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B114C" w14:textId="77777777" w:rsidR="00CF41B7" w:rsidRDefault="00CF41B7">
      <w:pPr>
        <w:widowControl/>
        <w:tabs>
          <w:tab w:val="center" w:pos="4680"/>
        </w:tabs>
        <w:jc w:val="both"/>
        <w:rPr>
          <w:sz w:val="22"/>
        </w:rPr>
      </w:pPr>
      <w:bookmarkStart w:id="0" w:name="_GoBack"/>
      <w:bookmarkEnd w:id="0"/>
      <w:r>
        <w:rPr>
          <w:sz w:val="22"/>
        </w:rPr>
        <w:tab/>
        <w:t>BYLAWS OF THE</w:t>
      </w:r>
    </w:p>
    <w:p w14:paraId="0C8355EC" w14:textId="77777777" w:rsidR="00CF41B7" w:rsidRDefault="00CF41B7">
      <w:pPr>
        <w:widowControl/>
        <w:jc w:val="both"/>
        <w:rPr>
          <w:sz w:val="22"/>
        </w:rPr>
      </w:pPr>
    </w:p>
    <w:p w14:paraId="2583F2E3" w14:textId="77777777" w:rsidR="00CF41B7" w:rsidRDefault="00CF41B7">
      <w:pPr>
        <w:widowControl/>
        <w:tabs>
          <w:tab w:val="center" w:pos="4680"/>
        </w:tabs>
        <w:jc w:val="both"/>
        <w:rPr>
          <w:sz w:val="22"/>
        </w:rPr>
      </w:pPr>
      <w:r>
        <w:rPr>
          <w:sz w:val="22"/>
        </w:rPr>
        <w:tab/>
        <w:t>GEORGIA SECTION OF THE</w:t>
      </w:r>
    </w:p>
    <w:p w14:paraId="5209B220" w14:textId="77777777" w:rsidR="00CF41B7" w:rsidRDefault="00CF41B7">
      <w:pPr>
        <w:widowControl/>
        <w:jc w:val="both"/>
        <w:rPr>
          <w:sz w:val="22"/>
        </w:rPr>
      </w:pPr>
    </w:p>
    <w:p w14:paraId="59035049" w14:textId="77777777" w:rsidR="00CF41B7" w:rsidRDefault="00CF41B7">
      <w:pPr>
        <w:widowControl/>
        <w:tabs>
          <w:tab w:val="center" w:pos="4680"/>
        </w:tabs>
        <w:jc w:val="both"/>
        <w:rPr>
          <w:sz w:val="22"/>
        </w:rPr>
      </w:pPr>
      <w:r>
        <w:rPr>
          <w:sz w:val="22"/>
        </w:rPr>
        <w:tab/>
        <w:t>AMERICAN WATER WORKS ASSOCIATION</w:t>
      </w:r>
    </w:p>
    <w:p w14:paraId="6F2BF87A" w14:textId="77777777" w:rsidR="00CF41B7" w:rsidRDefault="00CF41B7">
      <w:pPr>
        <w:widowControl/>
        <w:jc w:val="both"/>
        <w:rPr>
          <w:sz w:val="22"/>
        </w:rPr>
      </w:pPr>
    </w:p>
    <w:p w14:paraId="04E8591C" w14:textId="26B0E7E5" w:rsidR="00CF41B7" w:rsidRDefault="00CF41B7">
      <w:pPr>
        <w:widowControl/>
        <w:tabs>
          <w:tab w:val="center" w:pos="4680"/>
        </w:tabs>
        <w:jc w:val="both"/>
        <w:rPr>
          <w:ins w:id="1" w:author="Simpson, Stephen L. (Steve)" w:date="2019-10-25T14:47:00Z"/>
          <w:sz w:val="22"/>
        </w:rPr>
      </w:pPr>
      <w:del w:id="2" w:author="Simpson, Stephen L. (Steve)" w:date="2019-10-25T14:47:00Z">
        <w:r w:rsidDel="0044655D">
          <w:rPr>
            <w:sz w:val="22"/>
          </w:rPr>
          <w:tab/>
        </w:r>
      </w:del>
      <w:del w:id="3" w:author="Ashley Longmore" w:date="2019-07-01T12:31:00Z">
        <w:r w:rsidDel="00FB1874">
          <w:rPr>
            <w:sz w:val="22"/>
          </w:rPr>
          <w:delText>(As approved by the AWWA Board of Directors</w:delText>
        </w:r>
        <w:r w:rsidR="00442B65" w:rsidDel="00FB1874">
          <w:rPr>
            <w:sz w:val="22"/>
          </w:rPr>
          <w:delText>, January 17, 2010</w:delText>
        </w:r>
        <w:r w:rsidDel="00FB1874">
          <w:rPr>
            <w:sz w:val="22"/>
          </w:rPr>
          <w:delText>)</w:delText>
        </w:r>
      </w:del>
    </w:p>
    <w:p w14:paraId="6BBCFD14" w14:textId="77777777" w:rsidR="0044655D" w:rsidRDefault="0044655D">
      <w:pPr>
        <w:widowControl/>
        <w:tabs>
          <w:tab w:val="center" w:pos="4680"/>
        </w:tabs>
        <w:jc w:val="both"/>
        <w:rPr>
          <w:sz w:val="22"/>
        </w:rPr>
      </w:pPr>
    </w:p>
    <w:p w14:paraId="60AF3327" w14:textId="08594528" w:rsidR="00CF41B7" w:rsidDel="0044655D" w:rsidRDefault="00CF41B7">
      <w:pPr>
        <w:widowControl/>
        <w:jc w:val="both"/>
        <w:rPr>
          <w:del w:id="4" w:author="Simpson, Stephen L. (Steve)" w:date="2019-10-25T14:47:00Z"/>
          <w:sz w:val="22"/>
        </w:rPr>
      </w:pPr>
    </w:p>
    <w:p w14:paraId="3C4A50E9" w14:textId="63BEB84A" w:rsidR="00CF41B7" w:rsidDel="0044655D" w:rsidRDefault="00CF41B7">
      <w:pPr>
        <w:widowControl/>
        <w:jc w:val="both"/>
        <w:rPr>
          <w:del w:id="5" w:author="Simpson, Stephen L. (Steve)" w:date="2019-10-25T14:47:00Z"/>
          <w:sz w:val="22"/>
        </w:rPr>
      </w:pPr>
    </w:p>
    <w:p w14:paraId="0A0ECA26" w14:textId="77777777" w:rsidR="00CF41B7" w:rsidRPr="00F83CDF" w:rsidRDefault="00CF41B7">
      <w:pPr>
        <w:widowControl/>
        <w:tabs>
          <w:tab w:val="center" w:pos="4680"/>
        </w:tabs>
        <w:jc w:val="both"/>
        <w:rPr>
          <w:b/>
          <w:sz w:val="22"/>
          <w:rPrChange w:id="6" w:author="Ashley Longmore [2]" w:date="2019-07-11T14:03:00Z">
            <w:rPr>
              <w:sz w:val="22"/>
            </w:rPr>
          </w:rPrChange>
        </w:rPr>
      </w:pPr>
      <w:r>
        <w:rPr>
          <w:sz w:val="22"/>
        </w:rPr>
        <w:tab/>
      </w:r>
      <w:r w:rsidRPr="00F83CDF">
        <w:rPr>
          <w:b/>
          <w:sz w:val="22"/>
          <w:rPrChange w:id="7" w:author="Ashley Longmore [2]" w:date="2019-07-11T14:03:00Z">
            <w:rPr>
              <w:sz w:val="22"/>
            </w:rPr>
          </w:rPrChange>
        </w:rPr>
        <w:t>ARTICLE I - NAME</w:t>
      </w:r>
    </w:p>
    <w:p w14:paraId="746DBC90" w14:textId="6BC894BA" w:rsidR="00CF41B7" w:rsidRDefault="00CF41B7">
      <w:pPr>
        <w:widowControl/>
        <w:jc w:val="both"/>
        <w:rPr>
          <w:ins w:id="8" w:author="Simpson, Stephen L. (Steve)" w:date="2019-10-25T14:53:00Z"/>
          <w:sz w:val="22"/>
        </w:rPr>
      </w:pPr>
    </w:p>
    <w:p w14:paraId="08FE8CA0" w14:textId="77777777" w:rsidR="00F222AA" w:rsidRDefault="00F222AA">
      <w:pPr>
        <w:widowControl/>
        <w:jc w:val="both"/>
        <w:rPr>
          <w:sz w:val="22"/>
        </w:rPr>
      </w:pPr>
    </w:p>
    <w:p w14:paraId="30E7D953" w14:textId="1F179788" w:rsidR="00CF41B7" w:rsidRDefault="00CF41B7">
      <w:pPr>
        <w:widowControl/>
        <w:jc w:val="both"/>
        <w:rPr>
          <w:sz w:val="22"/>
        </w:rPr>
      </w:pPr>
      <w:r>
        <w:rPr>
          <w:sz w:val="22"/>
        </w:rPr>
        <w:t>The name of this organization shall be</w:t>
      </w:r>
      <w:ins w:id="9" w:author="Ashley Longmore" w:date="2019-07-01T12:59:00Z">
        <w:r w:rsidR="00556467">
          <w:rPr>
            <w:sz w:val="22"/>
          </w:rPr>
          <w:t xml:space="preserve"> the</w:t>
        </w:r>
      </w:ins>
      <w:r>
        <w:rPr>
          <w:sz w:val="22"/>
        </w:rPr>
        <w:t xml:space="preserve"> </w:t>
      </w:r>
      <w:del w:id="10" w:author="Ashley Longmore [2]" w:date="2019-07-22T10:30:00Z">
        <w:r w:rsidDel="00B25C84">
          <w:rPr>
            <w:sz w:val="22"/>
          </w:rPr>
          <w:delText>"</w:delText>
        </w:r>
      </w:del>
      <w:r>
        <w:rPr>
          <w:sz w:val="22"/>
        </w:rPr>
        <w:t>Georgia Section of the American Water Works Association</w:t>
      </w:r>
      <w:ins w:id="11" w:author="Ashley Longmore" w:date="2019-07-01T12:59:00Z">
        <w:r w:rsidR="004D1EAB">
          <w:rPr>
            <w:sz w:val="22"/>
          </w:rPr>
          <w:t xml:space="preserve"> (hereinaft</w:t>
        </w:r>
      </w:ins>
      <w:ins w:id="12" w:author="Ashley Longmore" w:date="2019-07-01T13:00:00Z">
        <w:r w:rsidR="004D1EAB">
          <w:rPr>
            <w:sz w:val="22"/>
          </w:rPr>
          <w:t xml:space="preserve">er the </w:t>
        </w:r>
      </w:ins>
      <w:ins w:id="13" w:author="Ashley Longmore [2]" w:date="2019-07-22T10:30:00Z">
        <w:r w:rsidR="00B25C84">
          <w:rPr>
            <w:sz w:val="22"/>
          </w:rPr>
          <w:t>“</w:t>
        </w:r>
      </w:ins>
      <w:ins w:id="14" w:author="Ashley Longmore" w:date="2019-07-01T13:00:00Z">
        <w:r w:rsidR="004D1EAB">
          <w:rPr>
            <w:sz w:val="22"/>
          </w:rPr>
          <w:t>Section</w:t>
        </w:r>
      </w:ins>
      <w:ins w:id="15" w:author="Ashley Longmore [2]" w:date="2019-07-22T10:30:00Z">
        <w:r w:rsidR="00B25C84">
          <w:rPr>
            <w:sz w:val="22"/>
          </w:rPr>
          <w:t>”</w:t>
        </w:r>
      </w:ins>
      <w:ins w:id="16" w:author="Ashley Longmore" w:date="2019-07-01T13:00:00Z">
        <w:r w:rsidR="004D1EAB">
          <w:rPr>
            <w:sz w:val="22"/>
          </w:rPr>
          <w:t xml:space="preserve">). American Water Works Association may hereinafter be referred to as “AWWA” or the “Association.” </w:t>
        </w:r>
      </w:ins>
      <w:del w:id="17" w:author="Ashley Longmore" w:date="2019-07-01T12:59:00Z">
        <w:r w:rsidDel="004D1EAB">
          <w:rPr>
            <w:sz w:val="22"/>
          </w:rPr>
          <w:delText xml:space="preserve">." The word "Section" hereafter shall refer to this organization.  </w:delText>
        </w:r>
        <w:r w:rsidR="004F70B4" w:rsidDel="004D1EAB">
          <w:rPr>
            <w:sz w:val="22"/>
          </w:rPr>
          <w:delText>The American Water Works Association (AWWA) will hereafter be referred to as “Association.”</w:delText>
        </w:r>
      </w:del>
    </w:p>
    <w:p w14:paraId="4989061D" w14:textId="074321DF" w:rsidR="00CF41B7" w:rsidDel="00F222AA" w:rsidRDefault="00CF41B7">
      <w:pPr>
        <w:widowControl/>
        <w:jc w:val="both"/>
        <w:rPr>
          <w:del w:id="18" w:author="Simpson, Stephen L. (Steve)" w:date="2019-10-25T14:46:00Z"/>
          <w:sz w:val="22"/>
        </w:rPr>
      </w:pPr>
    </w:p>
    <w:p w14:paraId="3577186B" w14:textId="77777777" w:rsidR="00F222AA" w:rsidRDefault="00F222AA">
      <w:pPr>
        <w:widowControl/>
        <w:jc w:val="both"/>
        <w:rPr>
          <w:ins w:id="19" w:author="Simpson, Stephen L. (Steve)" w:date="2019-10-25T14:53:00Z"/>
          <w:sz w:val="22"/>
        </w:rPr>
      </w:pPr>
    </w:p>
    <w:p w14:paraId="28BC72E2" w14:textId="77777777" w:rsidR="00CF41B7" w:rsidRDefault="00CF41B7">
      <w:pPr>
        <w:widowControl/>
        <w:jc w:val="both"/>
        <w:rPr>
          <w:sz w:val="22"/>
        </w:rPr>
      </w:pPr>
    </w:p>
    <w:p w14:paraId="6090149A" w14:textId="77777777" w:rsidR="00CF41B7" w:rsidRPr="00F83CDF" w:rsidRDefault="00CF41B7">
      <w:pPr>
        <w:widowControl/>
        <w:tabs>
          <w:tab w:val="center" w:pos="4680"/>
        </w:tabs>
        <w:jc w:val="both"/>
        <w:rPr>
          <w:b/>
          <w:sz w:val="22"/>
          <w:rPrChange w:id="20" w:author="Ashley Longmore [2]" w:date="2019-07-11T14:03:00Z">
            <w:rPr>
              <w:sz w:val="22"/>
            </w:rPr>
          </w:rPrChange>
        </w:rPr>
      </w:pPr>
      <w:r>
        <w:rPr>
          <w:sz w:val="22"/>
        </w:rPr>
        <w:tab/>
      </w:r>
      <w:r w:rsidRPr="00F83CDF">
        <w:rPr>
          <w:b/>
          <w:sz w:val="22"/>
          <w:rPrChange w:id="21" w:author="Ashley Longmore [2]" w:date="2019-07-11T14:03:00Z">
            <w:rPr>
              <w:sz w:val="22"/>
            </w:rPr>
          </w:rPrChange>
        </w:rPr>
        <w:t>ARTICLE II - OBJECTIVE</w:t>
      </w:r>
    </w:p>
    <w:p w14:paraId="1273433F" w14:textId="34F08163" w:rsidR="00CF41B7" w:rsidRDefault="00CF41B7">
      <w:pPr>
        <w:widowControl/>
        <w:jc w:val="both"/>
        <w:rPr>
          <w:ins w:id="22" w:author="Simpson, Stephen L. (Steve)" w:date="2019-10-25T14:53:00Z"/>
          <w:sz w:val="22"/>
        </w:rPr>
      </w:pPr>
    </w:p>
    <w:p w14:paraId="09A07581" w14:textId="77777777" w:rsidR="00F222AA" w:rsidRDefault="00F222AA">
      <w:pPr>
        <w:widowControl/>
        <w:jc w:val="both"/>
        <w:rPr>
          <w:sz w:val="22"/>
        </w:rPr>
      </w:pPr>
    </w:p>
    <w:p w14:paraId="6AE77F8E" w14:textId="4EFC39FB" w:rsidR="00CF41B7" w:rsidRDefault="00CF41B7">
      <w:pPr>
        <w:widowControl/>
        <w:jc w:val="both"/>
        <w:rPr>
          <w:ins w:id="23" w:author="Ashley Longmore" w:date="2019-07-01T13:01:00Z"/>
          <w:sz w:val="22"/>
        </w:rPr>
      </w:pPr>
      <w:commentRangeStart w:id="24"/>
      <w:r>
        <w:rPr>
          <w:sz w:val="22"/>
        </w:rPr>
        <w:t>The objective</w:t>
      </w:r>
      <w:r w:rsidR="004F70B4">
        <w:rPr>
          <w:sz w:val="22"/>
        </w:rPr>
        <w:t>s</w:t>
      </w:r>
      <w:r>
        <w:rPr>
          <w:sz w:val="22"/>
        </w:rPr>
        <w:t xml:space="preserve"> of th</w:t>
      </w:r>
      <w:r w:rsidR="004F70B4">
        <w:rPr>
          <w:sz w:val="22"/>
        </w:rPr>
        <w:t>is</w:t>
      </w:r>
      <w:r>
        <w:rPr>
          <w:sz w:val="22"/>
        </w:rPr>
        <w:t xml:space="preserve"> Section </w:t>
      </w:r>
      <w:r w:rsidR="004F70B4">
        <w:rPr>
          <w:sz w:val="22"/>
        </w:rPr>
        <w:t>are to promote public health, safety, and welfare through the improvement of the quality and quantity of water delivered to the public and the development and furtherance of understanding of the problems relating thereto</w:t>
      </w:r>
      <w:ins w:id="25" w:author="Ashley Longmore" w:date="2019-07-01T13:00:00Z">
        <w:r w:rsidR="00731DF2">
          <w:rPr>
            <w:sz w:val="22"/>
          </w:rPr>
          <w:t xml:space="preserve"> by: </w:t>
        </w:r>
      </w:ins>
      <w:del w:id="26" w:author="Ashley Longmore" w:date="2019-07-01T13:00:00Z">
        <w:r w:rsidR="004F70B4" w:rsidDel="00731DF2">
          <w:rPr>
            <w:sz w:val="22"/>
          </w:rPr>
          <w:delText>, as noted in the AWWA Articles of Incorporation.</w:delText>
        </w:r>
      </w:del>
    </w:p>
    <w:p w14:paraId="3D493FCE" w14:textId="48977574" w:rsidR="00B07B4F" w:rsidRDefault="00B07B4F">
      <w:pPr>
        <w:widowControl/>
        <w:jc w:val="both"/>
        <w:rPr>
          <w:ins w:id="27" w:author="Ashley Longmore" w:date="2019-07-01T13:01:00Z"/>
          <w:sz w:val="22"/>
        </w:rPr>
      </w:pPr>
    </w:p>
    <w:p w14:paraId="6F4D94A2" w14:textId="77777777" w:rsidR="004C6F2D" w:rsidRPr="004C6F2D" w:rsidRDefault="004C6F2D">
      <w:pPr>
        <w:widowControl/>
        <w:ind w:left="1440" w:hanging="720"/>
        <w:jc w:val="both"/>
        <w:rPr>
          <w:ins w:id="28" w:author="Ashley Longmore" w:date="2019-07-01T13:01:00Z"/>
          <w:sz w:val="22"/>
        </w:rPr>
        <w:pPrChange w:id="29" w:author="Ashley Longmore" w:date="2019-07-01T13:01:00Z">
          <w:pPr>
            <w:widowControl/>
            <w:jc w:val="both"/>
          </w:pPr>
        </w:pPrChange>
      </w:pPr>
      <w:ins w:id="30" w:author="Ashley Longmore" w:date="2019-07-01T13:01:00Z">
        <w:r w:rsidRPr="004C6F2D">
          <w:rPr>
            <w:sz w:val="22"/>
          </w:rPr>
          <w:t>a)</w:t>
        </w:r>
        <w:r w:rsidRPr="004C6F2D">
          <w:rPr>
            <w:sz w:val="22"/>
          </w:rPr>
          <w:tab/>
          <w:t>advancing the knowledge of the design, construction, operation, water treatment, and management of water utilities;</w:t>
        </w:r>
      </w:ins>
    </w:p>
    <w:p w14:paraId="0E4C1074" w14:textId="77777777" w:rsidR="004C6F2D" w:rsidRPr="004C6F2D" w:rsidRDefault="004C6F2D">
      <w:pPr>
        <w:widowControl/>
        <w:ind w:left="1440" w:hanging="720"/>
        <w:jc w:val="both"/>
        <w:rPr>
          <w:ins w:id="31" w:author="Ashley Longmore" w:date="2019-07-01T13:01:00Z"/>
          <w:sz w:val="22"/>
        </w:rPr>
        <w:pPrChange w:id="32" w:author="Ashley Longmore" w:date="2019-07-01T13:01:00Z">
          <w:pPr>
            <w:widowControl/>
            <w:jc w:val="both"/>
          </w:pPr>
        </w:pPrChange>
      </w:pPr>
      <w:ins w:id="33" w:author="Ashley Longmore" w:date="2019-07-01T13:01:00Z">
        <w:r w:rsidRPr="004C6F2D">
          <w:rPr>
            <w:sz w:val="22"/>
          </w:rPr>
          <w:t>b)</w:t>
        </w:r>
        <w:r w:rsidRPr="004C6F2D">
          <w:rPr>
            <w:sz w:val="22"/>
          </w:rPr>
          <w:tab/>
          <w:t>advancing the knowledge of the problems involved in the development of resources, production and distribution of safe and adequate water supplies;</w:t>
        </w:r>
      </w:ins>
    </w:p>
    <w:p w14:paraId="171FE086" w14:textId="3E9FD0B4" w:rsidR="004C6F2D" w:rsidRDefault="004C6F2D">
      <w:pPr>
        <w:widowControl/>
        <w:ind w:left="1440" w:hanging="720"/>
        <w:jc w:val="both"/>
        <w:rPr>
          <w:ins w:id="34" w:author="Simpson, Stephen L. (Steve)" w:date="2019-10-25T14:46:00Z"/>
          <w:sz w:val="22"/>
        </w:rPr>
      </w:pPr>
      <w:ins w:id="35" w:author="Ashley Longmore" w:date="2019-07-01T13:01:00Z">
        <w:r w:rsidRPr="004C6F2D">
          <w:rPr>
            <w:sz w:val="22"/>
          </w:rPr>
          <w:t>c)</w:t>
        </w:r>
        <w:r w:rsidRPr="004C6F2D">
          <w:rPr>
            <w:sz w:val="22"/>
          </w:rPr>
          <w:tab/>
          <w:t>educating the public on the problems of water supply and promoting a spirit of cooperation between consumers and suppliers in solving these problems; and</w:t>
        </w:r>
      </w:ins>
    </w:p>
    <w:p w14:paraId="14165C90" w14:textId="38E9CB9E" w:rsidR="0044655D" w:rsidRPr="004C6F2D" w:rsidDel="0044655D" w:rsidRDefault="0044655D" w:rsidP="003E4480">
      <w:pPr>
        <w:widowControl/>
        <w:jc w:val="both"/>
        <w:rPr>
          <w:ins w:id="36" w:author="Ashley Longmore" w:date="2019-07-01T13:01:00Z"/>
          <w:del w:id="37" w:author="Simpson, Stephen L. (Steve)" w:date="2019-10-25T14:46:00Z"/>
          <w:sz w:val="22"/>
        </w:rPr>
      </w:pPr>
    </w:p>
    <w:p w14:paraId="28DFBEB9" w14:textId="7ABAC0B8" w:rsidR="00B07B4F" w:rsidDel="00E46600" w:rsidRDefault="004C6F2D">
      <w:pPr>
        <w:widowControl/>
        <w:ind w:firstLine="720"/>
        <w:jc w:val="both"/>
        <w:rPr>
          <w:del w:id="38" w:author="Ashley Longmore" w:date="2019-07-01T13:02:00Z"/>
          <w:sz w:val="22"/>
        </w:rPr>
        <w:pPrChange w:id="39" w:author="Simpson, Stephen L. (Steve)" w:date="2019-10-25T14:46:00Z">
          <w:pPr>
            <w:widowControl/>
            <w:jc w:val="both"/>
          </w:pPr>
        </w:pPrChange>
      </w:pPr>
      <w:ins w:id="40" w:author="Ashley Longmore" w:date="2019-07-01T13:01:00Z">
        <w:r w:rsidRPr="004C6F2D">
          <w:rPr>
            <w:sz w:val="22"/>
          </w:rPr>
          <w:t>d)</w:t>
        </w:r>
        <w:r w:rsidRPr="004C6F2D">
          <w:rPr>
            <w:sz w:val="22"/>
          </w:rPr>
          <w:tab/>
          <w:t>conducting research to determine the causes of problems of providing a safe and adequate water supply and proposing solutions thereto in an effort to improve the quality and quantity of the water supply provided to the public.</w:t>
        </w:r>
      </w:ins>
      <w:commentRangeEnd w:id="24"/>
      <w:r w:rsidR="00C94A10">
        <w:rPr>
          <w:rStyle w:val="CommentReference"/>
        </w:rPr>
        <w:commentReference w:id="24"/>
      </w:r>
    </w:p>
    <w:p w14:paraId="4E156937" w14:textId="55A62B80" w:rsidR="00CF41B7" w:rsidDel="00E46600" w:rsidRDefault="00CF41B7">
      <w:pPr>
        <w:widowControl/>
        <w:ind w:firstLine="720"/>
        <w:jc w:val="both"/>
        <w:rPr>
          <w:del w:id="41" w:author="Ashley Longmore" w:date="2019-07-01T13:02:00Z"/>
          <w:sz w:val="22"/>
        </w:rPr>
        <w:pPrChange w:id="42" w:author="Simpson, Stephen L. (Steve)" w:date="2019-10-25T14:46:00Z">
          <w:pPr>
            <w:widowControl/>
            <w:jc w:val="both"/>
          </w:pPr>
        </w:pPrChange>
      </w:pPr>
    </w:p>
    <w:p w14:paraId="26723BEC" w14:textId="278AFE6F" w:rsidR="00CF41B7" w:rsidDel="00E46600" w:rsidRDefault="00CF41B7">
      <w:pPr>
        <w:widowControl/>
        <w:ind w:firstLine="720"/>
        <w:jc w:val="both"/>
        <w:rPr>
          <w:del w:id="43" w:author="Ashley Longmore" w:date="2019-07-01T13:02:00Z"/>
          <w:sz w:val="22"/>
        </w:rPr>
        <w:pPrChange w:id="44" w:author="Simpson, Stephen L. (Steve)" w:date="2019-10-25T14:46:00Z">
          <w:pPr>
            <w:widowControl/>
            <w:jc w:val="both"/>
          </w:pPr>
        </w:pPrChange>
      </w:pPr>
      <w:del w:id="45" w:author="Ashley Longmore" w:date="2019-07-01T13:02:00Z">
        <w:r w:rsidDel="00E46600">
          <w:rPr>
            <w:sz w:val="22"/>
          </w:rPr>
          <w:delText>The Section shall further the dissemination of information and the advancement of knowledge in the areas of design, construction, operation, and management of utilities rendering water service to the public and shall promote the further study, experimentation</w:delText>
        </w:r>
        <w:r w:rsidR="004F70B4" w:rsidDel="00E46600">
          <w:rPr>
            <w:sz w:val="22"/>
          </w:rPr>
          <w:delText>,</w:delText>
        </w:r>
        <w:r w:rsidDel="00E46600">
          <w:rPr>
            <w:sz w:val="22"/>
          </w:rPr>
          <w:delText xml:space="preserve"> and research, and the publication of the results thereof, in the areas of water distribution, water purification, conservation, and development of water resources, and water utility management, together with the usual related activities of a scientific and educational society serving the public interest.</w:delText>
        </w:r>
      </w:del>
    </w:p>
    <w:p w14:paraId="07719784" w14:textId="77777777" w:rsidR="00CF41B7" w:rsidRDefault="00CF41B7">
      <w:pPr>
        <w:widowControl/>
        <w:ind w:firstLine="720"/>
        <w:jc w:val="both"/>
        <w:rPr>
          <w:sz w:val="22"/>
        </w:rPr>
        <w:pPrChange w:id="46" w:author="Simpson, Stephen L. (Steve)" w:date="2019-10-25T14:46:00Z">
          <w:pPr>
            <w:widowControl/>
            <w:jc w:val="both"/>
          </w:pPr>
        </w:pPrChange>
      </w:pPr>
    </w:p>
    <w:p w14:paraId="2BCE6112" w14:textId="786BB0D6" w:rsidR="00CF41B7" w:rsidRDefault="00CF41B7">
      <w:pPr>
        <w:widowControl/>
        <w:jc w:val="both"/>
        <w:rPr>
          <w:ins w:id="47" w:author="Simpson, Stephen L. (Steve)" w:date="2019-10-25T14:53:00Z"/>
          <w:sz w:val="22"/>
        </w:rPr>
      </w:pPr>
    </w:p>
    <w:p w14:paraId="566BF92D" w14:textId="77777777" w:rsidR="00F222AA" w:rsidRDefault="00F222AA">
      <w:pPr>
        <w:widowControl/>
        <w:jc w:val="both"/>
        <w:rPr>
          <w:sz w:val="22"/>
        </w:rPr>
      </w:pPr>
    </w:p>
    <w:p w14:paraId="276EB945" w14:textId="1F615D5A" w:rsidR="00CF41B7" w:rsidRPr="00F83CDF" w:rsidRDefault="00CF41B7">
      <w:pPr>
        <w:widowControl/>
        <w:tabs>
          <w:tab w:val="center" w:pos="4680"/>
        </w:tabs>
        <w:jc w:val="both"/>
        <w:rPr>
          <w:ins w:id="48" w:author="Ashley Longmore" w:date="2019-07-01T13:33:00Z"/>
          <w:b/>
          <w:sz w:val="22"/>
          <w:rPrChange w:id="49" w:author="Ashley Longmore [2]" w:date="2019-07-11T14:03:00Z">
            <w:rPr>
              <w:ins w:id="50" w:author="Ashley Longmore" w:date="2019-07-01T13:33:00Z"/>
              <w:sz w:val="22"/>
            </w:rPr>
          </w:rPrChange>
        </w:rPr>
      </w:pPr>
      <w:r>
        <w:rPr>
          <w:sz w:val="22"/>
        </w:rPr>
        <w:tab/>
      </w:r>
      <w:r w:rsidRPr="00F83CDF">
        <w:rPr>
          <w:b/>
          <w:sz w:val="22"/>
          <w:rPrChange w:id="51" w:author="Ashley Longmore [2]" w:date="2019-07-11T14:03:00Z">
            <w:rPr>
              <w:sz w:val="22"/>
            </w:rPr>
          </w:rPrChange>
        </w:rPr>
        <w:t xml:space="preserve">ARTICLE III </w:t>
      </w:r>
      <w:del w:id="52" w:author="Ashley Longmore" w:date="2019-07-01T13:10:00Z">
        <w:r w:rsidRPr="00F83CDF" w:rsidDel="002E0B36">
          <w:rPr>
            <w:b/>
            <w:sz w:val="22"/>
            <w:rPrChange w:id="53" w:author="Ashley Longmore [2]" w:date="2019-07-11T14:03:00Z">
              <w:rPr>
                <w:sz w:val="22"/>
              </w:rPr>
            </w:rPrChange>
          </w:rPr>
          <w:delText>-</w:delText>
        </w:r>
      </w:del>
      <w:ins w:id="54" w:author="Ashley Longmore" w:date="2019-07-01T13:10:00Z">
        <w:r w:rsidR="002E0B36" w:rsidRPr="00F83CDF">
          <w:rPr>
            <w:b/>
            <w:sz w:val="22"/>
            <w:rPrChange w:id="55" w:author="Ashley Longmore [2]" w:date="2019-07-11T14:03:00Z">
              <w:rPr>
                <w:sz w:val="22"/>
              </w:rPr>
            </w:rPrChange>
          </w:rPr>
          <w:t>–</w:t>
        </w:r>
      </w:ins>
      <w:r w:rsidRPr="00F83CDF">
        <w:rPr>
          <w:b/>
          <w:sz w:val="22"/>
          <w:rPrChange w:id="56" w:author="Ashley Longmore [2]" w:date="2019-07-11T14:03:00Z">
            <w:rPr>
              <w:sz w:val="22"/>
            </w:rPr>
          </w:rPrChange>
        </w:rPr>
        <w:t xml:space="preserve"> </w:t>
      </w:r>
      <w:ins w:id="57" w:author="Ashley Longmore" w:date="2019-07-01T13:10:00Z">
        <w:r w:rsidR="002E0B36" w:rsidRPr="00F83CDF">
          <w:rPr>
            <w:b/>
            <w:sz w:val="22"/>
            <w:rPrChange w:id="58" w:author="Ashley Longmore [2]" w:date="2019-07-11T14:03:00Z">
              <w:rPr>
                <w:sz w:val="22"/>
              </w:rPr>
            </w:rPrChange>
          </w:rPr>
          <w:t xml:space="preserve">HEADQUARTERS </w:t>
        </w:r>
      </w:ins>
      <w:ins w:id="59" w:author="Ashley Longmore" w:date="2019-07-01T13:23:00Z">
        <w:r w:rsidR="00EC38A1" w:rsidRPr="00F83CDF">
          <w:rPr>
            <w:b/>
            <w:sz w:val="22"/>
            <w:rPrChange w:id="60" w:author="Ashley Longmore [2]" w:date="2019-07-11T14:03:00Z">
              <w:rPr>
                <w:sz w:val="22"/>
              </w:rPr>
            </w:rPrChange>
          </w:rPr>
          <w:t>AND</w:t>
        </w:r>
      </w:ins>
      <w:ins w:id="61" w:author="Ashley Longmore" w:date="2019-07-01T13:10:00Z">
        <w:r w:rsidR="002E0B36" w:rsidRPr="00F83CDF">
          <w:rPr>
            <w:b/>
            <w:sz w:val="22"/>
            <w:rPrChange w:id="62" w:author="Ashley Longmore [2]" w:date="2019-07-11T14:03:00Z">
              <w:rPr>
                <w:sz w:val="22"/>
              </w:rPr>
            </w:rPrChange>
          </w:rPr>
          <w:t xml:space="preserve"> </w:t>
        </w:r>
      </w:ins>
      <w:r w:rsidRPr="00F83CDF">
        <w:rPr>
          <w:b/>
          <w:sz w:val="22"/>
          <w:rPrChange w:id="63" w:author="Ashley Longmore [2]" w:date="2019-07-11T14:03:00Z">
            <w:rPr>
              <w:sz w:val="22"/>
            </w:rPr>
          </w:rPrChange>
        </w:rPr>
        <w:t>OPERATION</w:t>
      </w:r>
      <w:ins w:id="64" w:author="Ashley Longmore" w:date="2019-07-01T13:10:00Z">
        <w:r w:rsidR="002E0B36" w:rsidRPr="00F83CDF">
          <w:rPr>
            <w:b/>
            <w:sz w:val="22"/>
            <w:rPrChange w:id="65" w:author="Ashley Longmore [2]" w:date="2019-07-11T14:03:00Z">
              <w:rPr>
                <w:sz w:val="22"/>
              </w:rPr>
            </w:rPrChange>
          </w:rPr>
          <w:t>S</w:t>
        </w:r>
      </w:ins>
    </w:p>
    <w:p w14:paraId="7547133E" w14:textId="7574B34B" w:rsidR="00C417CE" w:rsidRDefault="00C417CE">
      <w:pPr>
        <w:widowControl/>
        <w:tabs>
          <w:tab w:val="center" w:pos="4680"/>
        </w:tabs>
        <w:jc w:val="both"/>
        <w:rPr>
          <w:ins w:id="66" w:author="Simpson, Stephen L. (Steve)" w:date="2019-10-25T14:53:00Z"/>
          <w:sz w:val="22"/>
        </w:rPr>
      </w:pPr>
    </w:p>
    <w:p w14:paraId="190F3B89" w14:textId="77777777" w:rsidR="00F222AA" w:rsidRDefault="00F222AA">
      <w:pPr>
        <w:widowControl/>
        <w:tabs>
          <w:tab w:val="center" w:pos="4680"/>
        </w:tabs>
        <w:jc w:val="both"/>
        <w:rPr>
          <w:sz w:val="22"/>
        </w:rPr>
      </w:pPr>
    </w:p>
    <w:p w14:paraId="5DC65BB7" w14:textId="0EE27DEC" w:rsidR="00CF41B7" w:rsidRDefault="00C417CE">
      <w:pPr>
        <w:widowControl/>
        <w:jc w:val="both"/>
        <w:rPr>
          <w:ins w:id="67" w:author="Ashley Longmore" w:date="2019-07-01T13:34:00Z"/>
          <w:sz w:val="22"/>
        </w:rPr>
      </w:pPr>
      <w:ins w:id="68" w:author="Ashley Longmore" w:date="2019-07-01T13:33:00Z">
        <w:r>
          <w:rPr>
            <w:sz w:val="22"/>
          </w:rPr>
          <w:t>The</w:t>
        </w:r>
      </w:ins>
      <w:ins w:id="69" w:author="Ashley Longmore" w:date="2019-07-01T13:32:00Z">
        <w:r>
          <w:rPr>
            <w:sz w:val="22"/>
          </w:rPr>
          <w:t xml:space="preserve"> Section shall operate in a cooperative mode with the Georgia Association of Water Professionals (</w:t>
        </w:r>
      </w:ins>
      <w:ins w:id="70" w:author="Ashley Longmore" w:date="2019-07-01T13:40:00Z">
        <w:r w:rsidR="001D76D7">
          <w:rPr>
            <w:sz w:val="22"/>
          </w:rPr>
          <w:t xml:space="preserve">hereinafter </w:t>
        </w:r>
      </w:ins>
      <w:ins w:id="71" w:author="Ashley Longmore" w:date="2019-07-01T13:32:00Z">
        <w:r>
          <w:rPr>
            <w:sz w:val="22"/>
          </w:rPr>
          <w:t>GAWP), as long as that relationship does not conflict with the Association Affiliation Agreement between the Section and the Association.</w:t>
        </w:r>
      </w:ins>
      <w:ins w:id="72" w:author="Ashley Longmore" w:date="2019-07-01T13:33:00Z">
        <w:r w:rsidR="00B15A0C">
          <w:rPr>
            <w:sz w:val="22"/>
          </w:rPr>
          <w:t xml:space="preserve"> </w:t>
        </w:r>
      </w:ins>
      <w:ins w:id="73" w:author="Ashley Longmore" w:date="2019-07-01T13:41:00Z">
        <w:r w:rsidR="001D76D7">
          <w:rPr>
            <w:sz w:val="22"/>
          </w:rPr>
          <w:t xml:space="preserve">GAWP will provide </w:t>
        </w:r>
        <w:r w:rsidR="00646287">
          <w:rPr>
            <w:sz w:val="22"/>
          </w:rPr>
          <w:t>customary association management services and additional services listed in the</w:t>
        </w:r>
        <w:r w:rsidR="00DD3DB0">
          <w:rPr>
            <w:sz w:val="22"/>
          </w:rPr>
          <w:t xml:space="preserve"> </w:t>
        </w:r>
      </w:ins>
      <w:ins w:id="74" w:author="Ashley Longmore" w:date="2019-07-01T13:42:00Z">
        <w:r w:rsidR="00DD3DB0">
          <w:rPr>
            <w:sz w:val="22"/>
          </w:rPr>
          <w:t xml:space="preserve">Memorandum of Understanding </w:t>
        </w:r>
        <w:del w:id="75" w:author="Simpson, Stephen L. (Steve)" w:date="2019-10-25T13:57:00Z">
          <w:r w:rsidR="00DD3DB0" w:rsidDel="00DC43F2">
            <w:rPr>
              <w:sz w:val="22"/>
            </w:rPr>
            <w:delText>(hereinafter MOU)</w:delText>
          </w:r>
        </w:del>
      </w:ins>
      <w:ins w:id="76" w:author="Simpson, Stephen L. (Steve)" w:date="2019-10-25T13:57:00Z">
        <w:r w:rsidR="00DC43F2">
          <w:rPr>
            <w:sz w:val="22"/>
          </w:rPr>
          <w:t>and the Service Agreement</w:t>
        </w:r>
      </w:ins>
      <w:ins w:id="77" w:author="Ashley Longmore" w:date="2019-07-01T13:42:00Z">
        <w:r w:rsidR="00DD3DB0">
          <w:rPr>
            <w:sz w:val="22"/>
          </w:rPr>
          <w:t xml:space="preserve">. </w:t>
        </w:r>
        <w:r w:rsidR="009C7A95">
          <w:rPr>
            <w:sz w:val="22"/>
          </w:rPr>
          <w:t xml:space="preserve">The Section and GAWP will hold separate financial records and bank accounts. </w:t>
        </w:r>
      </w:ins>
    </w:p>
    <w:p w14:paraId="225BBD45" w14:textId="3478B6FD" w:rsidR="000318D3" w:rsidRDefault="000318D3">
      <w:pPr>
        <w:widowControl/>
        <w:jc w:val="both"/>
        <w:rPr>
          <w:ins w:id="78" w:author="Ashley Longmore" w:date="2019-07-01T13:34:00Z"/>
          <w:sz w:val="22"/>
        </w:rPr>
      </w:pPr>
    </w:p>
    <w:p w14:paraId="21832AFC" w14:textId="2F791147" w:rsidR="000318D3" w:rsidRDefault="000318D3">
      <w:pPr>
        <w:widowControl/>
        <w:tabs>
          <w:tab w:val="left" w:pos="-120"/>
          <w:tab w:val="left" w:pos="480"/>
          <w:tab w:val="left" w:pos="960"/>
          <w:tab w:val="left" w:pos="1440"/>
          <w:tab w:val="left" w:pos="1920"/>
        </w:tabs>
        <w:ind w:left="1920" w:hanging="1440"/>
        <w:jc w:val="both"/>
        <w:rPr>
          <w:ins w:id="79" w:author="Ashley Longmore" w:date="2019-07-01T13:34:00Z"/>
          <w:sz w:val="22"/>
        </w:rPr>
        <w:pPrChange w:id="80" w:author="Ashley Longmore" w:date="2019-07-02T10:25:00Z">
          <w:pPr>
            <w:widowControl/>
            <w:tabs>
              <w:tab w:val="left" w:pos="-120"/>
              <w:tab w:val="left" w:pos="480"/>
              <w:tab w:val="left" w:pos="960"/>
              <w:tab w:val="left" w:pos="1440"/>
              <w:tab w:val="left" w:pos="1920"/>
            </w:tabs>
            <w:ind w:left="1440" w:hanging="960"/>
            <w:jc w:val="both"/>
          </w:pPr>
        </w:pPrChange>
      </w:pPr>
      <w:ins w:id="81" w:author="Ashley Longmore" w:date="2019-07-01T13:34:00Z">
        <w:r>
          <w:rPr>
            <w:sz w:val="22"/>
          </w:rPr>
          <w:t>3.1</w:t>
        </w:r>
        <w:r>
          <w:rPr>
            <w:sz w:val="22"/>
          </w:rPr>
          <w:tab/>
        </w:r>
        <w:r>
          <w:rPr>
            <w:sz w:val="22"/>
          </w:rPr>
          <w:tab/>
          <w:t xml:space="preserve">The headquarters of the Section shall be at the office of the </w:t>
        </w:r>
        <w:commentRangeStart w:id="82"/>
        <w:r>
          <w:rPr>
            <w:sz w:val="22"/>
          </w:rPr>
          <w:t xml:space="preserve">secretary-treasurer </w:t>
        </w:r>
      </w:ins>
      <w:commentRangeEnd w:id="82"/>
      <w:ins w:id="83" w:author="Ashley Longmore" w:date="2019-07-01T13:49:00Z">
        <w:r w:rsidR="00AF6067">
          <w:rPr>
            <w:rStyle w:val="CommentReference"/>
          </w:rPr>
          <w:commentReference w:id="82"/>
        </w:r>
      </w:ins>
      <w:ins w:id="84" w:author="Ashley Longmore" w:date="2019-07-01T13:34:00Z">
        <w:r>
          <w:rPr>
            <w:sz w:val="22"/>
          </w:rPr>
          <w:t>of the Section, unless otherwise designated by the Section’s governing board (the “</w:t>
        </w:r>
      </w:ins>
      <w:ins w:id="85" w:author="Simpson, Stephen L. (Steve)" w:date="2019-10-25T13:59:00Z">
        <w:r w:rsidR="009779BE">
          <w:rPr>
            <w:sz w:val="22"/>
          </w:rPr>
          <w:t>Executive Committee</w:t>
        </w:r>
      </w:ins>
      <w:ins w:id="86" w:author="Ashley Longmore" w:date="2019-07-01T13:34:00Z">
        <w:del w:id="87" w:author="Simpson, Stephen L. (Steve)" w:date="2019-10-25T13:59:00Z">
          <w:r w:rsidDel="009779BE">
            <w:rPr>
              <w:sz w:val="22"/>
            </w:rPr>
            <w:delText>Board of Trustees</w:delText>
          </w:r>
        </w:del>
        <w:r>
          <w:rPr>
            <w:sz w:val="22"/>
          </w:rPr>
          <w:t xml:space="preserve">”). </w:t>
        </w:r>
      </w:ins>
    </w:p>
    <w:p w14:paraId="4014BEA4" w14:textId="77777777" w:rsidR="000318D3" w:rsidRDefault="000318D3" w:rsidP="000318D3">
      <w:pPr>
        <w:widowControl/>
        <w:tabs>
          <w:tab w:val="left" w:pos="-120"/>
          <w:tab w:val="left" w:pos="480"/>
          <w:tab w:val="left" w:pos="960"/>
          <w:tab w:val="left" w:pos="1440"/>
          <w:tab w:val="left" w:pos="1920"/>
        </w:tabs>
        <w:ind w:left="1440" w:hanging="960"/>
        <w:jc w:val="both"/>
        <w:rPr>
          <w:ins w:id="88" w:author="Ashley Longmore" w:date="2019-07-01T13:34:00Z"/>
          <w:sz w:val="22"/>
        </w:rPr>
      </w:pPr>
    </w:p>
    <w:p w14:paraId="76E28326" w14:textId="177E1B56" w:rsidR="000318D3" w:rsidRDefault="000318D3">
      <w:pPr>
        <w:widowControl/>
        <w:tabs>
          <w:tab w:val="left" w:pos="-120"/>
          <w:tab w:val="left" w:pos="480"/>
          <w:tab w:val="left" w:pos="960"/>
          <w:tab w:val="left" w:pos="1440"/>
          <w:tab w:val="left" w:pos="1920"/>
        </w:tabs>
        <w:ind w:left="1920" w:hanging="1440"/>
        <w:jc w:val="both"/>
        <w:rPr>
          <w:ins w:id="89" w:author="Ashley Longmore" w:date="2019-07-01T13:34:00Z"/>
          <w:sz w:val="22"/>
        </w:rPr>
        <w:pPrChange w:id="90" w:author="Ashley Longmore" w:date="2019-07-02T10:25:00Z">
          <w:pPr>
            <w:widowControl/>
            <w:tabs>
              <w:tab w:val="left" w:pos="-120"/>
              <w:tab w:val="left" w:pos="480"/>
              <w:tab w:val="left" w:pos="960"/>
              <w:tab w:val="left" w:pos="1440"/>
              <w:tab w:val="left" w:pos="1920"/>
            </w:tabs>
            <w:ind w:left="1440" w:hanging="960"/>
            <w:jc w:val="both"/>
          </w:pPr>
        </w:pPrChange>
      </w:pPr>
      <w:ins w:id="91" w:author="Ashley Longmore" w:date="2019-07-01T13:34:00Z">
        <w:r>
          <w:rPr>
            <w:sz w:val="22"/>
          </w:rPr>
          <w:t>3.2</w:t>
        </w:r>
        <w:r>
          <w:rPr>
            <w:sz w:val="22"/>
          </w:rPr>
          <w:tab/>
        </w:r>
        <w:r>
          <w:rPr>
            <w:sz w:val="22"/>
          </w:rPr>
          <w:tab/>
        </w:r>
        <w:commentRangeStart w:id="92"/>
        <w:r>
          <w:rPr>
            <w:sz w:val="22"/>
          </w:rPr>
          <w:t>These bylaws and all other matters pertaining to the operation of the Section shall</w:t>
        </w:r>
      </w:ins>
      <w:ins w:id="93" w:author="Ashley Longmore" w:date="2019-07-02T10:28:00Z">
        <w:r w:rsidR="002060C0">
          <w:rPr>
            <w:sz w:val="22"/>
          </w:rPr>
          <w:t xml:space="preserve"> </w:t>
        </w:r>
      </w:ins>
      <w:ins w:id="94" w:author="Ashley Longmore" w:date="2019-07-01T13:34:00Z">
        <w:r>
          <w:rPr>
            <w:sz w:val="22"/>
          </w:rPr>
          <w:t>be construed to be consistent with the Articles of Incorporation, Bylaws, and Board Policy Manual of the American Water Works Association and the Affiliation Agreement entered into between the Section and Association (collectively, the “AWWA Documents”). In the event of any conflict between these bylaws or the policies and procedures of the Section and the AWWA Documents, the AWWA Documents shall control.</w:t>
        </w:r>
      </w:ins>
      <w:commentRangeEnd w:id="92"/>
      <w:r w:rsidR="00B25C84">
        <w:rPr>
          <w:rStyle w:val="CommentReference"/>
        </w:rPr>
        <w:commentReference w:id="92"/>
      </w:r>
    </w:p>
    <w:p w14:paraId="1610E739" w14:textId="5F159DAC" w:rsidR="000318D3" w:rsidDel="00F222AA" w:rsidRDefault="000318D3">
      <w:pPr>
        <w:widowControl/>
        <w:jc w:val="both"/>
        <w:rPr>
          <w:del w:id="95" w:author="Simpson, Stephen L. (Steve)" w:date="2019-10-25T14:46:00Z"/>
          <w:sz w:val="22"/>
        </w:rPr>
      </w:pPr>
    </w:p>
    <w:p w14:paraId="5B4EB4A3" w14:textId="77777777" w:rsidR="00F222AA" w:rsidRDefault="00F222AA">
      <w:pPr>
        <w:widowControl/>
        <w:jc w:val="both"/>
        <w:rPr>
          <w:ins w:id="96" w:author="Simpson, Stephen L. (Steve)" w:date="2019-10-25T14:53:00Z"/>
          <w:sz w:val="22"/>
        </w:rPr>
      </w:pPr>
    </w:p>
    <w:p w14:paraId="1DB9588B" w14:textId="25BD2C20" w:rsidR="00CF41B7" w:rsidDel="00007D2B" w:rsidRDefault="00CF41B7">
      <w:pPr>
        <w:widowControl/>
        <w:jc w:val="both"/>
        <w:rPr>
          <w:del w:id="97" w:author="Ashley Longmore" w:date="2019-07-01T13:53:00Z"/>
          <w:sz w:val="22"/>
        </w:rPr>
      </w:pPr>
      <w:del w:id="98" w:author="Ashley Longmore" w:date="2019-07-01T13:53:00Z">
        <w:r w:rsidDel="00007D2B">
          <w:rPr>
            <w:sz w:val="22"/>
          </w:rPr>
          <w:delText>All matters pertaining to the performance and operation of the Section shall be in accordance with the Articles of Incorporation, Bylaws, Governing Documents</w:delText>
        </w:r>
        <w:r w:rsidR="00A61843" w:rsidDel="00007D2B">
          <w:rPr>
            <w:sz w:val="22"/>
          </w:rPr>
          <w:delText>, and Affiliation Agreement</w:delText>
        </w:r>
        <w:r w:rsidDel="00007D2B">
          <w:rPr>
            <w:sz w:val="22"/>
          </w:rPr>
          <w:delText xml:space="preserve"> of the</w:delText>
        </w:r>
        <w:r w:rsidR="00A61843" w:rsidDel="00007D2B">
          <w:rPr>
            <w:sz w:val="22"/>
          </w:rPr>
          <w:delText xml:space="preserve"> Association</w:delText>
        </w:r>
        <w:r w:rsidDel="00007D2B">
          <w:rPr>
            <w:sz w:val="22"/>
          </w:rPr>
          <w:delText>.</w:delText>
        </w:r>
        <w:r w:rsidR="00A61843" w:rsidDel="00007D2B">
          <w:rPr>
            <w:sz w:val="22"/>
          </w:rPr>
          <w:delText xml:space="preserve">  </w:delText>
        </w:r>
        <w:r w:rsidDel="00007D2B">
          <w:rPr>
            <w:sz w:val="22"/>
          </w:rPr>
          <w:delText>Furthermore, it is the intention that</w:delText>
        </w:r>
      </w:del>
      <w:del w:id="99" w:author="Ashley Longmore" w:date="2019-07-01T13:32:00Z">
        <w:r w:rsidDel="00C417CE">
          <w:rPr>
            <w:sz w:val="22"/>
          </w:rPr>
          <w:delText xml:space="preserve"> the Section shall operate in a cooperative mode with the Georgia </w:delText>
        </w:r>
        <w:r w:rsidR="00A61843" w:rsidDel="00C417CE">
          <w:rPr>
            <w:sz w:val="22"/>
          </w:rPr>
          <w:delText>Association of Water Professionals (GAWP), as long as that relationship does not conflict with the Association Affiliation Agreement between the Section and the Association.</w:delText>
        </w:r>
      </w:del>
      <w:del w:id="100" w:author="Ashley Longmore" w:date="2019-07-01T13:53:00Z">
        <w:r w:rsidR="00A61843" w:rsidDel="00007D2B">
          <w:rPr>
            <w:sz w:val="22"/>
          </w:rPr>
          <w:delText xml:space="preserve">  Indemnification is provided by the Association, as described in the Association Bylaws, Article VI, and Section 6.01</w:delText>
        </w:r>
        <w:r w:rsidDel="00007D2B">
          <w:rPr>
            <w:sz w:val="22"/>
          </w:rPr>
          <w:delText>.</w:delText>
        </w:r>
      </w:del>
    </w:p>
    <w:p w14:paraId="6A8696E6" w14:textId="7C3534ED" w:rsidR="00CF41B7" w:rsidDel="0044655D" w:rsidRDefault="00CF41B7">
      <w:pPr>
        <w:widowControl/>
        <w:jc w:val="both"/>
        <w:rPr>
          <w:del w:id="101" w:author="Simpson, Stephen L. (Steve)" w:date="2019-10-25T14:46:00Z"/>
          <w:sz w:val="22"/>
        </w:rPr>
      </w:pPr>
    </w:p>
    <w:p w14:paraId="4857DD8E" w14:textId="77777777" w:rsidR="00CF41B7" w:rsidRDefault="00CF41B7">
      <w:pPr>
        <w:widowControl/>
        <w:jc w:val="both"/>
        <w:rPr>
          <w:sz w:val="22"/>
        </w:rPr>
      </w:pPr>
    </w:p>
    <w:p w14:paraId="6DDB6EEB" w14:textId="77777777" w:rsidR="00CF41B7" w:rsidRPr="00F83CDF" w:rsidRDefault="00CF41B7">
      <w:pPr>
        <w:widowControl/>
        <w:tabs>
          <w:tab w:val="center" w:pos="4680"/>
        </w:tabs>
        <w:jc w:val="both"/>
        <w:rPr>
          <w:b/>
          <w:sz w:val="22"/>
          <w:rPrChange w:id="102" w:author="Ashley Longmore [2]" w:date="2019-07-11T14:03:00Z">
            <w:rPr>
              <w:sz w:val="22"/>
            </w:rPr>
          </w:rPrChange>
        </w:rPr>
      </w:pPr>
      <w:r>
        <w:rPr>
          <w:sz w:val="22"/>
        </w:rPr>
        <w:tab/>
      </w:r>
      <w:r w:rsidRPr="00F83CDF">
        <w:rPr>
          <w:b/>
          <w:sz w:val="22"/>
          <w:rPrChange w:id="103" w:author="Ashley Longmore [2]" w:date="2019-07-11T14:03:00Z">
            <w:rPr>
              <w:sz w:val="22"/>
            </w:rPr>
          </w:rPrChange>
        </w:rPr>
        <w:t>ARTICLE IV - MEMBERSHIP</w:t>
      </w:r>
    </w:p>
    <w:p w14:paraId="163B2183" w14:textId="0049FF14" w:rsidR="00CF41B7" w:rsidRDefault="00CF41B7">
      <w:pPr>
        <w:widowControl/>
        <w:jc w:val="both"/>
        <w:rPr>
          <w:ins w:id="104" w:author="Simpson, Stephen L. (Steve)" w:date="2019-10-25T14:53:00Z"/>
          <w:sz w:val="22"/>
        </w:rPr>
      </w:pPr>
    </w:p>
    <w:p w14:paraId="31CB4B54" w14:textId="77777777" w:rsidR="00F222AA" w:rsidRDefault="00F222AA">
      <w:pPr>
        <w:widowControl/>
        <w:jc w:val="both"/>
        <w:rPr>
          <w:sz w:val="22"/>
        </w:rPr>
      </w:pPr>
    </w:p>
    <w:p w14:paraId="7581670B" w14:textId="4C45CDA5" w:rsidR="00CF41B7" w:rsidDel="0044655D" w:rsidRDefault="00FA661E">
      <w:pPr>
        <w:widowControl/>
        <w:tabs>
          <w:tab w:val="left" w:pos="-120"/>
          <w:tab w:val="left" w:pos="480"/>
          <w:tab w:val="left" w:pos="960"/>
          <w:tab w:val="left" w:pos="1440"/>
          <w:tab w:val="left" w:pos="1920"/>
        </w:tabs>
        <w:ind w:left="1440" w:hanging="960"/>
        <w:jc w:val="both"/>
        <w:rPr>
          <w:del w:id="105" w:author="Ashley Longmore" w:date="2019-07-02T10:04:00Z"/>
          <w:sz w:val="22"/>
        </w:rPr>
      </w:pPr>
      <w:ins w:id="106" w:author="Ashley Longmore" w:date="2019-07-02T10:04:00Z">
        <w:r>
          <w:rPr>
            <w:sz w:val="22"/>
          </w:rPr>
          <w:t xml:space="preserve">4.1 </w:t>
        </w:r>
      </w:ins>
      <w:ins w:id="107" w:author="Ashley Longmore" w:date="2019-07-02T10:05:00Z">
        <w:r w:rsidR="00833501">
          <w:rPr>
            <w:sz w:val="22"/>
          </w:rPr>
          <w:tab/>
        </w:r>
      </w:ins>
      <w:ins w:id="108" w:author="Ashley Longmore" w:date="2019-07-02T10:27:00Z">
        <w:r w:rsidR="00B50F54">
          <w:rPr>
            <w:sz w:val="22"/>
          </w:rPr>
          <w:tab/>
        </w:r>
      </w:ins>
      <w:ins w:id="109" w:author="Ashley Longmore" w:date="2019-07-02T10:04:00Z">
        <w:r>
          <w:rPr>
            <w:sz w:val="22"/>
          </w:rPr>
          <w:t xml:space="preserve">The membership of the Section shall consist of those Members of the American Water Works Association in good standing who reside in or have principal business activity in the geographic boundaries of the Section, including Members with primary membership in another Section (multi-Section Members) and those assigned to the Section by the Chief Executive Officer of the American Water Works Association (hereinafter, “Members”). </w:t>
        </w:r>
      </w:ins>
      <w:del w:id="110" w:author="Ashley Longmore" w:date="2019-07-02T10:04:00Z">
        <w:r w:rsidR="00CF41B7" w:rsidDel="00FA661E">
          <w:rPr>
            <w:sz w:val="22"/>
          </w:rPr>
          <w:delText>The membership of the Section shall consist of those members of the Association residing in or having principal business activity in the Section and those assigned to the Section by the Executive Director of the Association.</w:delText>
        </w:r>
      </w:del>
    </w:p>
    <w:p w14:paraId="2CEF03A4" w14:textId="77777777" w:rsidR="0044655D" w:rsidRDefault="0044655D">
      <w:pPr>
        <w:widowControl/>
        <w:tabs>
          <w:tab w:val="left" w:pos="-120"/>
          <w:tab w:val="left" w:pos="480"/>
          <w:tab w:val="left" w:pos="960"/>
          <w:tab w:val="left" w:pos="1440"/>
          <w:tab w:val="left" w:pos="1920"/>
        </w:tabs>
        <w:ind w:left="1440" w:hanging="960"/>
        <w:jc w:val="both"/>
        <w:rPr>
          <w:ins w:id="111" w:author="Simpson, Stephen L. (Steve)" w:date="2019-10-25T14:47:00Z"/>
          <w:sz w:val="22"/>
        </w:rPr>
        <w:pPrChange w:id="112" w:author="Ashley Longmore" w:date="2019-07-02T10:04:00Z">
          <w:pPr>
            <w:widowControl/>
            <w:jc w:val="both"/>
          </w:pPr>
        </w:pPrChange>
      </w:pPr>
    </w:p>
    <w:p w14:paraId="005B03A4" w14:textId="77777777" w:rsidR="0033320E" w:rsidRDefault="0033320E">
      <w:pPr>
        <w:widowControl/>
        <w:tabs>
          <w:tab w:val="left" w:pos="-120"/>
          <w:tab w:val="left" w:pos="480"/>
          <w:tab w:val="left" w:pos="960"/>
          <w:tab w:val="left" w:pos="1440"/>
          <w:tab w:val="left" w:pos="1920"/>
        </w:tabs>
        <w:ind w:left="1440" w:hanging="960"/>
        <w:jc w:val="both"/>
        <w:rPr>
          <w:sz w:val="22"/>
        </w:rPr>
        <w:pPrChange w:id="113" w:author="Ashley Longmore" w:date="2019-07-02T10:04:00Z">
          <w:pPr>
            <w:widowControl/>
            <w:jc w:val="both"/>
          </w:pPr>
        </w:pPrChange>
      </w:pPr>
    </w:p>
    <w:p w14:paraId="3EA75AC2" w14:textId="4966146E" w:rsidR="0033320E" w:rsidRDefault="00FA661E" w:rsidP="00833501">
      <w:pPr>
        <w:widowControl/>
        <w:tabs>
          <w:tab w:val="left" w:pos="-120"/>
          <w:tab w:val="left" w:pos="480"/>
          <w:tab w:val="left" w:pos="960"/>
          <w:tab w:val="left" w:pos="1440"/>
          <w:tab w:val="left" w:pos="1920"/>
        </w:tabs>
        <w:ind w:left="1440" w:hanging="960"/>
        <w:jc w:val="both"/>
        <w:rPr>
          <w:ins w:id="114" w:author="Ashley Longmore" w:date="2019-07-02T10:11:00Z"/>
          <w:sz w:val="22"/>
        </w:rPr>
      </w:pPr>
      <w:ins w:id="115" w:author="Ashley Longmore" w:date="2019-07-02T10:04:00Z">
        <w:r>
          <w:rPr>
            <w:sz w:val="22"/>
          </w:rPr>
          <w:t xml:space="preserve">4.2 </w:t>
        </w:r>
      </w:ins>
      <w:ins w:id="116" w:author="Ashley Longmore" w:date="2019-07-02T10:05:00Z">
        <w:r w:rsidR="00833501">
          <w:rPr>
            <w:sz w:val="22"/>
          </w:rPr>
          <w:tab/>
        </w:r>
        <w:r w:rsidR="00833501">
          <w:rPr>
            <w:sz w:val="22"/>
          </w:rPr>
          <w:tab/>
        </w:r>
      </w:ins>
      <w:r w:rsidR="0033320E">
        <w:rPr>
          <w:sz w:val="22"/>
        </w:rPr>
        <w:t>The geographic boundaries of the Section</w:t>
      </w:r>
      <w:ins w:id="117" w:author="Ashley Longmore" w:date="2019-07-02T10:05:00Z">
        <w:r w:rsidR="002C08FF">
          <w:rPr>
            <w:sz w:val="22"/>
          </w:rPr>
          <w:t xml:space="preserve"> </w:t>
        </w:r>
      </w:ins>
      <w:del w:id="118" w:author="Ashley Longmore" w:date="2019-07-02T10:05:00Z">
        <w:r w:rsidR="0033320E" w:rsidDel="00EB672C">
          <w:rPr>
            <w:sz w:val="22"/>
          </w:rPr>
          <w:delText xml:space="preserve"> correspond to the geographic boundaries </w:delText>
        </w:r>
      </w:del>
      <w:ins w:id="119" w:author="Ashley Longmore" w:date="2019-07-02T10:05:00Z">
        <w:r w:rsidR="002C08FF">
          <w:rPr>
            <w:sz w:val="22"/>
          </w:rPr>
          <w:t>are</w:t>
        </w:r>
        <w:r w:rsidR="00EB672C">
          <w:rPr>
            <w:sz w:val="22"/>
          </w:rPr>
          <w:t xml:space="preserve"> defined as </w:t>
        </w:r>
      </w:ins>
      <w:del w:id="120" w:author="Ashley Longmore" w:date="2019-07-02T10:05:00Z">
        <w:r w:rsidR="0033320E" w:rsidDel="002C08FF">
          <w:rPr>
            <w:sz w:val="22"/>
          </w:rPr>
          <w:delText>of</w:delText>
        </w:r>
      </w:del>
      <w:r w:rsidR="0033320E">
        <w:rPr>
          <w:sz w:val="22"/>
        </w:rPr>
        <w:t xml:space="preserve"> the State of Georgia.</w:t>
      </w:r>
    </w:p>
    <w:p w14:paraId="2456B309" w14:textId="7806E48F" w:rsidR="003128FC" w:rsidRDefault="003128FC" w:rsidP="00833501">
      <w:pPr>
        <w:widowControl/>
        <w:tabs>
          <w:tab w:val="left" w:pos="-120"/>
          <w:tab w:val="left" w:pos="480"/>
          <w:tab w:val="left" w:pos="960"/>
          <w:tab w:val="left" w:pos="1440"/>
          <w:tab w:val="left" w:pos="1920"/>
        </w:tabs>
        <w:ind w:left="1440" w:hanging="960"/>
        <w:jc w:val="both"/>
        <w:rPr>
          <w:ins w:id="121" w:author="Simpson, Stephen L. (Steve)" w:date="2019-10-25T14:53:00Z"/>
          <w:sz w:val="22"/>
        </w:rPr>
      </w:pPr>
    </w:p>
    <w:p w14:paraId="3B7B326B" w14:textId="77777777" w:rsidR="00F222AA" w:rsidRDefault="00F222AA" w:rsidP="00833501">
      <w:pPr>
        <w:widowControl/>
        <w:tabs>
          <w:tab w:val="left" w:pos="-120"/>
          <w:tab w:val="left" w:pos="480"/>
          <w:tab w:val="left" w:pos="960"/>
          <w:tab w:val="left" w:pos="1440"/>
          <w:tab w:val="left" w:pos="1920"/>
        </w:tabs>
        <w:ind w:left="1440" w:hanging="960"/>
        <w:jc w:val="both"/>
        <w:rPr>
          <w:ins w:id="122" w:author="Ashley Longmore" w:date="2019-07-02T10:11:00Z"/>
          <w:sz w:val="22"/>
        </w:rPr>
      </w:pPr>
    </w:p>
    <w:p w14:paraId="1EF45927" w14:textId="137BDDAF" w:rsidR="003128FC" w:rsidRPr="00F83CDF" w:rsidRDefault="003128FC" w:rsidP="003128FC">
      <w:pPr>
        <w:widowControl/>
        <w:tabs>
          <w:tab w:val="left" w:pos="-120"/>
          <w:tab w:val="left" w:pos="480"/>
          <w:tab w:val="left" w:pos="960"/>
          <w:tab w:val="left" w:pos="1440"/>
          <w:tab w:val="left" w:pos="1920"/>
        </w:tabs>
        <w:ind w:left="1440" w:hanging="960"/>
        <w:jc w:val="center"/>
        <w:rPr>
          <w:ins w:id="123" w:author="Ashley Longmore" w:date="2019-07-02T10:12:00Z"/>
          <w:b/>
          <w:sz w:val="22"/>
          <w:rPrChange w:id="124" w:author="Ashley Longmore [2]" w:date="2019-07-11T14:03:00Z">
            <w:rPr>
              <w:ins w:id="125" w:author="Ashley Longmore" w:date="2019-07-02T10:12:00Z"/>
              <w:sz w:val="22"/>
            </w:rPr>
          </w:rPrChange>
        </w:rPr>
      </w:pPr>
      <w:ins w:id="126" w:author="Ashley Longmore" w:date="2019-07-02T10:11:00Z">
        <w:r w:rsidRPr="00F83CDF">
          <w:rPr>
            <w:b/>
            <w:sz w:val="22"/>
            <w:rPrChange w:id="127" w:author="Ashley Longmore [2]" w:date="2019-07-11T14:03:00Z">
              <w:rPr>
                <w:sz w:val="22"/>
              </w:rPr>
            </w:rPrChange>
          </w:rPr>
          <w:t>ART</w:t>
        </w:r>
      </w:ins>
      <w:ins w:id="128" w:author="Ashley Longmore" w:date="2019-07-02T10:12:00Z">
        <w:r w:rsidRPr="00F83CDF">
          <w:rPr>
            <w:b/>
            <w:sz w:val="22"/>
            <w:rPrChange w:id="129" w:author="Ashley Longmore [2]" w:date="2019-07-11T14:03:00Z">
              <w:rPr>
                <w:sz w:val="22"/>
              </w:rPr>
            </w:rPrChange>
          </w:rPr>
          <w:t>ICLE V – VOTING BY MEMBERS</w:t>
        </w:r>
      </w:ins>
    </w:p>
    <w:p w14:paraId="71F270C6" w14:textId="0D1E4DCA" w:rsidR="004F63AA" w:rsidRDefault="004F63AA" w:rsidP="004F63AA">
      <w:pPr>
        <w:widowControl/>
        <w:tabs>
          <w:tab w:val="left" w:pos="-120"/>
          <w:tab w:val="left" w:pos="480"/>
          <w:tab w:val="left" w:pos="960"/>
          <w:tab w:val="left" w:pos="1440"/>
          <w:tab w:val="left" w:pos="1920"/>
        </w:tabs>
        <w:ind w:left="1440" w:hanging="960"/>
        <w:rPr>
          <w:ins w:id="130" w:author="Simpson, Stephen L. (Steve)" w:date="2019-10-25T14:53:00Z"/>
          <w:sz w:val="22"/>
        </w:rPr>
      </w:pPr>
    </w:p>
    <w:p w14:paraId="5E9AE9C4" w14:textId="77777777" w:rsidR="00F222AA" w:rsidRDefault="00F222AA" w:rsidP="004F63AA">
      <w:pPr>
        <w:widowControl/>
        <w:tabs>
          <w:tab w:val="left" w:pos="-120"/>
          <w:tab w:val="left" w:pos="480"/>
          <w:tab w:val="left" w:pos="960"/>
          <w:tab w:val="left" w:pos="1440"/>
          <w:tab w:val="left" w:pos="1920"/>
        </w:tabs>
        <w:ind w:left="1440" w:hanging="960"/>
        <w:rPr>
          <w:ins w:id="131" w:author="Ashley Longmore" w:date="2019-07-02T10:12:00Z"/>
          <w:sz w:val="22"/>
        </w:rPr>
      </w:pPr>
    </w:p>
    <w:p w14:paraId="636F6FAE" w14:textId="6BD64926" w:rsidR="004F63AA" w:rsidRPr="004F63AA" w:rsidRDefault="004F63AA">
      <w:pPr>
        <w:widowControl/>
        <w:tabs>
          <w:tab w:val="left" w:pos="-120"/>
          <w:tab w:val="left" w:pos="480"/>
          <w:tab w:val="left" w:pos="960"/>
          <w:tab w:val="left" w:pos="1440"/>
          <w:tab w:val="left" w:pos="1920"/>
        </w:tabs>
        <w:ind w:left="1920" w:hanging="1440"/>
        <w:jc w:val="both"/>
        <w:rPr>
          <w:ins w:id="132" w:author="Ashley Longmore" w:date="2019-07-02T10:12:00Z"/>
          <w:sz w:val="22"/>
        </w:rPr>
        <w:pPrChange w:id="133" w:author="Ashley Longmore" w:date="2019-07-02T10:24:00Z">
          <w:pPr>
            <w:widowControl/>
            <w:tabs>
              <w:tab w:val="left" w:pos="-120"/>
              <w:tab w:val="left" w:pos="480"/>
              <w:tab w:val="left" w:pos="960"/>
              <w:tab w:val="left" w:pos="1440"/>
              <w:tab w:val="left" w:pos="1920"/>
            </w:tabs>
            <w:ind w:left="1440" w:hanging="960"/>
            <w:jc w:val="both"/>
          </w:pPr>
        </w:pPrChange>
      </w:pPr>
      <w:ins w:id="134" w:author="Ashley Longmore" w:date="2019-07-02T10:12:00Z">
        <w:r w:rsidRPr="004F63AA">
          <w:rPr>
            <w:sz w:val="22"/>
          </w:rPr>
          <w:t xml:space="preserve">5.1 </w:t>
        </w:r>
        <w:r w:rsidRPr="004F63AA">
          <w:rPr>
            <w:sz w:val="22"/>
          </w:rPr>
          <w:tab/>
        </w:r>
      </w:ins>
      <w:ins w:id="135" w:author="Ashley Longmore" w:date="2019-07-02T10:28:00Z">
        <w:r w:rsidR="002060C0">
          <w:rPr>
            <w:sz w:val="22"/>
          </w:rPr>
          <w:tab/>
        </w:r>
      </w:ins>
      <w:ins w:id="136" w:author="Ashley Longmore" w:date="2019-07-02T10:12:00Z">
        <w:r w:rsidRPr="004F63AA">
          <w:rPr>
            <w:sz w:val="22"/>
          </w:rPr>
          <w:t>All Members of the Section in good standing, including multi-Section Members, are</w:t>
        </w:r>
      </w:ins>
      <w:ins w:id="137" w:author="Ashley Longmore [2]" w:date="2019-07-11T11:06:00Z">
        <w:r w:rsidR="00A76BB9">
          <w:rPr>
            <w:sz w:val="22"/>
          </w:rPr>
          <w:t xml:space="preserve"> </w:t>
        </w:r>
      </w:ins>
      <w:ins w:id="138" w:author="Ashley Longmore" w:date="2019-07-02T10:28:00Z">
        <w:del w:id="139" w:author="Ashley Longmore [2]" w:date="2019-07-11T11:06:00Z">
          <w:r w:rsidR="00B50F54" w:rsidDel="00A76BB9">
            <w:rPr>
              <w:sz w:val="22"/>
            </w:rPr>
            <w:delText xml:space="preserve"> </w:delText>
          </w:r>
        </w:del>
        <w:r w:rsidR="002060C0">
          <w:rPr>
            <w:sz w:val="22"/>
          </w:rPr>
          <w:t>e</w:t>
        </w:r>
      </w:ins>
      <w:ins w:id="140" w:author="Ashley Longmore" w:date="2019-07-02T10:12:00Z">
        <w:r w:rsidRPr="004F63AA">
          <w:rPr>
            <w:sz w:val="22"/>
          </w:rPr>
          <w:t xml:space="preserve">ligible to vote. Each Member shall have one vote. </w:t>
        </w:r>
      </w:ins>
    </w:p>
    <w:p w14:paraId="451C4392" w14:textId="77777777" w:rsidR="004F63AA" w:rsidRPr="004F63AA" w:rsidRDefault="004F63AA" w:rsidP="004F63AA">
      <w:pPr>
        <w:widowControl/>
        <w:tabs>
          <w:tab w:val="left" w:pos="-120"/>
          <w:tab w:val="left" w:pos="480"/>
          <w:tab w:val="left" w:pos="960"/>
          <w:tab w:val="left" w:pos="1440"/>
          <w:tab w:val="left" w:pos="1920"/>
        </w:tabs>
        <w:jc w:val="both"/>
        <w:rPr>
          <w:ins w:id="141" w:author="Ashley Longmore" w:date="2019-07-02T10:12:00Z"/>
          <w:sz w:val="22"/>
        </w:rPr>
      </w:pPr>
    </w:p>
    <w:p w14:paraId="68591E50" w14:textId="3431A7E1" w:rsidR="004F63AA" w:rsidRPr="004F63AA" w:rsidRDefault="004F63AA">
      <w:pPr>
        <w:widowControl/>
        <w:tabs>
          <w:tab w:val="left" w:pos="-120"/>
          <w:tab w:val="left" w:pos="480"/>
          <w:tab w:val="left" w:pos="960"/>
          <w:tab w:val="left" w:pos="1440"/>
          <w:tab w:val="left" w:pos="1920"/>
        </w:tabs>
        <w:ind w:left="1920" w:hanging="1440"/>
        <w:jc w:val="both"/>
        <w:rPr>
          <w:ins w:id="142" w:author="Ashley Longmore" w:date="2019-07-02T10:12:00Z"/>
          <w:sz w:val="22"/>
        </w:rPr>
        <w:pPrChange w:id="143" w:author="Ashley Longmore" w:date="2019-07-02T10:24:00Z">
          <w:pPr>
            <w:widowControl/>
            <w:tabs>
              <w:tab w:val="left" w:pos="-120"/>
              <w:tab w:val="left" w:pos="480"/>
              <w:tab w:val="left" w:pos="960"/>
              <w:tab w:val="left" w:pos="1440"/>
              <w:tab w:val="left" w:pos="1920"/>
            </w:tabs>
            <w:ind w:left="1440" w:hanging="960"/>
            <w:jc w:val="both"/>
          </w:pPr>
        </w:pPrChange>
      </w:pPr>
      <w:ins w:id="144" w:author="Ashley Longmore" w:date="2019-07-02T10:12:00Z">
        <w:r w:rsidRPr="004F63AA">
          <w:rPr>
            <w:sz w:val="22"/>
          </w:rPr>
          <w:t>5.2</w:t>
        </w:r>
        <w:r w:rsidRPr="004F63AA">
          <w:rPr>
            <w:sz w:val="22"/>
          </w:rPr>
          <w:tab/>
        </w:r>
        <w:r w:rsidRPr="004F63AA">
          <w:rPr>
            <w:sz w:val="22"/>
          </w:rPr>
          <w:tab/>
          <w:t>Occasions where a vote of the membership is required include: the election of</w:t>
        </w:r>
      </w:ins>
      <w:ins w:id="145" w:author="Ashley Longmore" w:date="2019-07-02T10:28:00Z">
        <w:r w:rsidR="002060C0">
          <w:rPr>
            <w:sz w:val="22"/>
          </w:rPr>
          <w:t xml:space="preserve"> </w:t>
        </w:r>
      </w:ins>
      <w:ins w:id="146" w:author="Ashley Longmore" w:date="2019-07-02T10:12:00Z">
        <w:r w:rsidRPr="004F63AA">
          <w:rPr>
            <w:sz w:val="22"/>
          </w:rPr>
          <w:t xml:space="preserve">Section officers and/or other members of the </w:t>
        </w:r>
        <w:del w:id="147" w:author="Simpson, Stephen L. (Steve)" w:date="2019-10-25T14:01:00Z">
          <w:r w:rsidRPr="004F63AA" w:rsidDel="00274EB4">
            <w:rPr>
              <w:sz w:val="22"/>
            </w:rPr>
            <w:delText>Board of Trustees</w:delText>
          </w:r>
        </w:del>
      </w:ins>
      <w:ins w:id="148" w:author="Simpson, Stephen L. (Steve)" w:date="2019-10-25T14:01:00Z">
        <w:r w:rsidR="00274EB4">
          <w:rPr>
            <w:sz w:val="22"/>
          </w:rPr>
          <w:t>Executive Committee</w:t>
        </w:r>
      </w:ins>
      <w:ins w:id="149" w:author="Ashley Longmore" w:date="2019-07-02T10:12:00Z">
        <w:r w:rsidRPr="004F63AA">
          <w:rPr>
            <w:sz w:val="22"/>
          </w:rPr>
          <w:t xml:space="preserve"> as described herein; approval of a proposed amendment of these bylaws; approval of a special dues assessment of the Section membership; or any other event for which the </w:t>
        </w:r>
        <w:del w:id="150" w:author="Simpson, Stephen L. (Steve)" w:date="2019-10-25T14:01:00Z">
          <w:r w:rsidRPr="004F63AA" w:rsidDel="00274EB4">
            <w:rPr>
              <w:sz w:val="22"/>
            </w:rPr>
            <w:delText>Board of Trustees</w:delText>
          </w:r>
        </w:del>
      </w:ins>
      <w:ins w:id="151" w:author="Simpson, Stephen L. (Steve)" w:date="2019-10-25T14:01:00Z">
        <w:r w:rsidR="00274EB4">
          <w:rPr>
            <w:sz w:val="22"/>
          </w:rPr>
          <w:t xml:space="preserve">Executive </w:t>
        </w:r>
        <w:del w:id="152" w:author="Ashley Longmore [2]" w:date="2019-10-28T12:41:00Z">
          <w:r w:rsidR="00274EB4" w:rsidDel="00D7085C">
            <w:rPr>
              <w:sz w:val="22"/>
            </w:rPr>
            <w:delText>Committe</w:delText>
          </w:r>
        </w:del>
      </w:ins>
      <w:ins w:id="153" w:author="Ashley Longmore [2]" w:date="2019-10-28T12:41:00Z">
        <w:r w:rsidR="00D7085C">
          <w:rPr>
            <w:sz w:val="22"/>
          </w:rPr>
          <w:t>Committee</w:t>
        </w:r>
      </w:ins>
      <w:ins w:id="154" w:author="Ashley Longmore" w:date="2019-07-02T10:12:00Z">
        <w:r w:rsidRPr="004F63AA">
          <w:rPr>
            <w:sz w:val="22"/>
          </w:rPr>
          <w:t xml:space="preserve">, by resolution, requires a vote of the Section membership. </w:t>
        </w:r>
      </w:ins>
    </w:p>
    <w:p w14:paraId="3DECE0F1" w14:textId="77777777" w:rsidR="004F63AA" w:rsidRPr="004F63AA" w:rsidRDefault="004F63AA" w:rsidP="004F63AA">
      <w:pPr>
        <w:widowControl/>
        <w:tabs>
          <w:tab w:val="left" w:pos="-120"/>
          <w:tab w:val="left" w:pos="480"/>
          <w:tab w:val="left" w:pos="960"/>
          <w:tab w:val="left" w:pos="1440"/>
          <w:tab w:val="left" w:pos="1920"/>
        </w:tabs>
        <w:ind w:left="1440" w:hanging="960"/>
        <w:jc w:val="both"/>
        <w:rPr>
          <w:ins w:id="155" w:author="Ashley Longmore" w:date="2019-07-02T10:12:00Z"/>
          <w:sz w:val="22"/>
        </w:rPr>
      </w:pPr>
    </w:p>
    <w:p w14:paraId="437E5D62" w14:textId="788F77D9" w:rsidR="004F63AA" w:rsidRPr="004F63AA" w:rsidRDefault="004F63AA">
      <w:pPr>
        <w:widowControl/>
        <w:tabs>
          <w:tab w:val="left" w:pos="-120"/>
          <w:tab w:val="left" w:pos="480"/>
          <w:tab w:val="left" w:pos="960"/>
          <w:tab w:val="left" w:pos="1440"/>
          <w:tab w:val="left" w:pos="1920"/>
        </w:tabs>
        <w:ind w:left="1920" w:hanging="1440"/>
        <w:jc w:val="both"/>
        <w:rPr>
          <w:ins w:id="156" w:author="Ashley Longmore" w:date="2019-07-02T10:12:00Z"/>
          <w:sz w:val="22"/>
        </w:rPr>
        <w:pPrChange w:id="157" w:author="Ashley Longmore" w:date="2019-07-02T10:24:00Z">
          <w:pPr>
            <w:widowControl/>
            <w:tabs>
              <w:tab w:val="left" w:pos="-120"/>
              <w:tab w:val="left" w:pos="480"/>
              <w:tab w:val="left" w:pos="960"/>
              <w:tab w:val="left" w:pos="1440"/>
              <w:tab w:val="left" w:pos="1920"/>
            </w:tabs>
            <w:ind w:left="1440" w:hanging="960"/>
            <w:jc w:val="both"/>
          </w:pPr>
        </w:pPrChange>
      </w:pPr>
      <w:ins w:id="158" w:author="Ashley Longmore" w:date="2019-07-02T10:12:00Z">
        <w:r w:rsidRPr="004F63AA">
          <w:rPr>
            <w:sz w:val="22"/>
          </w:rPr>
          <w:t>5.3</w:t>
        </w:r>
        <w:r w:rsidRPr="004F63AA">
          <w:rPr>
            <w:sz w:val="22"/>
          </w:rPr>
          <w:tab/>
        </w:r>
        <w:r w:rsidRPr="004F63AA">
          <w:rPr>
            <w:sz w:val="22"/>
          </w:rPr>
          <w:tab/>
          <w:t xml:space="preserve">Except as otherwise specified in these bylaws, the required vote to approve any matter put before the Members shall be a majority of the Members in good standing on the date of the vote, provided, however, that the </w:t>
        </w:r>
      </w:ins>
      <w:ins w:id="159" w:author="Simpson, Stephen L. (Steve)" w:date="2019-10-25T14:00:00Z">
        <w:r w:rsidR="00351E1E">
          <w:rPr>
            <w:sz w:val="22"/>
          </w:rPr>
          <w:t>Executive Committee</w:t>
        </w:r>
      </w:ins>
      <w:ins w:id="160" w:author="Ashley Longmore" w:date="2019-07-02T10:12:00Z">
        <w:del w:id="161" w:author="Simpson, Stephen L. (Steve)" w:date="2019-10-25T14:00:00Z">
          <w:r w:rsidRPr="004F63AA" w:rsidDel="00351E1E">
            <w:rPr>
              <w:sz w:val="22"/>
            </w:rPr>
            <w:delText>Board of Trustees</w:delText>
          </w:r>
        </w:del>
        <w:r w:rsidRPr="004F63AA">
          <w:rPr>
            <w:sz w:val="22"/>
          </w:rPr>
          <w:t xml:space="preserve"> may resolve, in its discretion, to require only the vote of a majority of the Members present, at a meeting of which written notice was delivered to all such Members at least ten (10) days before the date of the meeting (a “Fully Noticed Meeting”). </w:t>
        </w:r>
        <w:r w:rsidRPr="004F63AA" w:rsidDel="00C760A6">
          <w:rPr>
            <w:sz w:val="22"/>
          </w:rPr>
          <w:t xml:space="preserve"> </w:t>
        </w:r>
      </w:ins>
    </w:p>
    <w:p w14:paraId="61D15EA7" w14:textId="77777777" w:rsidR="004F63AA" w:rsidRPr="004F63AA" w:rsidRDefault="004F63AA" w:rsidP="004F63AA">
      <w:pPr>
        <w:widowControl/>
        <w:tabs>
          <w:tab w:val="left" w:pos="-120"/>
          <w:tab w:val="left" w:pos="480"/>
          <w:tab w:val="left" w:pos="960"/>
          <w:tab w:val="left" w:pos="1440"/>
          <w:tab w:val="left" w:pos="1920"/>
        </w:tabs>
        <w:jc w:val="both"/>
        <w:rPr>
          <w:ins w:id="162" w:author="Ashley Longmore" w:date="2019-07-02T10:12:00Z"/>
          <w:sz w:val="22"/>
        </w:rPr>
      </w:pPr>
    </w:p>
    <w:p w14:paraId="3594C697" w14:textId="65D98C76" w:rsidR="002A1DE7" w:rsidRPr="004F63AA" w:rsidDel="001B1AB4" w:rsidRDefault="004F63AA">
      <w:pPr>
        <w:widowControl/>
        <w:tabs>
          <w:tab w:val="left" w:pos="-120"/>
          <w:tab w:val="left" w:pos="480"/>
          <w:tab w:val="left" w:pos="960"/>
          <w:tab w:val="left" w:pos="1440"/>
          <w:tab w:val="left" w:pos="1920"/>
        </w:tabs>
        <w:ind w:left="1920" w:hanging="1440"/>
        <w:jc w:val="both"/>
        <w:rPr>
          <w:ins w:id="163" w:author="Ashley Longmore" w:date="2019-07-02T10:12:00Z"/>
          <w:del w:id="164" w:author="Ashley Longmore [2]" w:date="2019-07-11T12:21:00Z"/>
          <w:sz w:val="22"/>
        </w:rPr>
        <w:pPrChange w:id="165" w:author="Ashley Longmore [2]" w:date="2019-07-11T12:21:00Z">
          <w:pPr>
            <w:widowControl/>
            <w:tabs>
              <w:tab w:val="left" w:pos="-120"/>
              <w:tab w:val="left" w:pos="480"/>
              <w:tab w:val="left" w:pos="960"/>
              <w:tab w:val="left" w:pos="1440"/>
              <w:tab w:val="left" w:pos="1920"/>
            </w:tabs>
            <w:ind w:left="1440" w:hanging="960"/>
            <w:jc w:val="both"/>
          </w:pPr>
        </w:pPrChange>
      </w:pPr>
      <w:ins w:id="166" w:author="Ashley Longmore" w:date="2019-07-02T10:12:00Z">
        <w:r w:rsidRPr="004F63AA">
          <w:rPr>
            <w:sz w:val="22"/>
          </w:rPr>
          <w:t>5.4</w:t>
        </w:r>
        <w:r w:rsidRPr="004F63AA">
          <w:rPr>
            <w:sz w:val="22"/>
          </w:rPr>
          <w:tab/>
        </w:r>
        <w:r w:rsidRPr="004F63AA">
          <w:rPr>
            <w:sz w:val="22"/>
          </w:rPr>
          <w:tab/>
          <w:t>Members may, to the extent permitted by law, take action without a meeting by</w:t>
        </w:r>
      </w:ins>
      <w:ins w:id="167" w:author="Ashley Longmore" w:date="2019-07-02T10:26:00Z">
        <w:r w:rsidR="00735F4D">
          <w:rPr>
            <w:sz w:val="22"/>
          </w:rPr>
          <w:t xml:space="preserve"> </w:t>
        </w:r>
      </w:ins>
      <w:ins w:id="168" w:author="Ashley Longmore" w:date="2019-07-02T10:12:00Z">
        <w:r w:rsidRPr="004F63AA">
          <w:rPr>
            <w:sz w:val="22"/>
          </w:rPr>
          <w:t>means of a written consent to action signed by a majority of the Members in good standing on the date of the action.</w:t>
        </w:r>
      </w:ins>
    </w:p>
    <w:p w14:paraId="508F33D8" w14:textId="65EE8273" w:rsidR="004F63AA" w:rsidDel="001B1AB4" w:rsidRDefault="004F63AA">
      <w:pPr>
        <w:widowControl/>
        <w:tabs>
          <w:tab w:val="left" w:pos="-120"/>
          <w:tab w:val="left" w:pos="480"/>
          <w:tab w:val="left" w:pos="960"/>
          <w:tab w:val="left" w:pos="1440"/>
          <w:tab w:val="left" w:pos="1920"/>
        </w:tabs>
        <w:jc w:val="both"/>
        <w:rPr>
          <w:ins w:id="169" w:author="Ashley Longmore" w:date="2019-07-02T10:12:00Z"/>
          <w:del w:id="170" w:author="Ashley Longmore [2]" w:date="2019-07-11T12:21:00Z"/>
          <w:sz w:val="22"/>
        </w:rPr>
        <w:pPrChange w:id="171" w:author="Ashley Longmore [2]" w:date="2019-07-11T12:21:00Z">
          <w:pPr>
            <w:widowControl/>
            <w:tabs>
              <w:tab w:val="left" w:pos="-120"/>
              <w:tab w:val="left" w:pos="480"/>
              <w:tab w:val="left" w:pos="960"/>
              <w:tab w:val="left" w:pos="1440"/>
              <w:tab w:val="left" w:pos="1920"/>
            </w:tabs>
            <w:ind w:left="1440" w:hanging="960"/>
            <w:jc w:val="center"/>
          </w:pPr>
        </w:pPrChange>
      </w:pPr>
    </w:p>
    <w:p w14:paraId="60E2A30E" w14:textId="0A0F7216" w:rsidR="003128FC" w:rsidDel="001B1AB4" w:rsidRDefault="003128FC">
      <w:pPr>
        <w:widowControl/>
        <w:tabs>
          <w:tab w:val="left" w:pos="-120"/>
          <w:tab w:val="left" w:pos="480"/>
          <w:tab w:val="left" w:pos="960"/>
          <w:tab w:val="left" w:pos="1440"/>
          <w:tab w:val="left" w:pos="1920"/>
        </w:tabs>
        <w:rPr>
          <w:ins w:id="172" w:author="Ashley Longmore" w:date="2019-07-02T10:12:00Z"/>
          <w:del w:id="173" w:author="Ashley Longmore [2]" w:date="2019-07-11T12:21:00Z"/>
          <w:sz w:val="22"/>
        </w:rPr>
        <w:pPrChange w:id="174" w:author="Ashley Longmore [2]" w:date="2019-07-11T12:21:00Z">
          <w:pPr>
            <w:widowControl/>
            <w:tabs>
              <w:tab w:val="left" w:pos="-120"/>
              <w:tab w:val="left" w:pos="480"/>
              <w:tab w:val="left" w:pos="960"/>
              <w:tab w:val="left" w:pos="1440"/>
              <w:tab w:val="left" w:pos="1920"/>
            </w:tabs>
            <w:ind w:left="1440" w:hanging="960"/>
            <w:jc w:val="both"/>
          </w:pPr>
        </w:pPrChange>
      </w:pPr>
    </w:p>
    <w:p w14:paraId="7C5524A4" w14:textId="77777777" w:rsidR="003128FC" w:rsidRDefault="003128FC">
      <w:pPr>
        <w:widowControl/>
        <w:tabs>
          <w:tab w:val="left" w:pos="-120"/>
          <w:tab w:val="left" w:pos="480"/>
          <w:tab w:val="left" w:pos="960"/>
          <w:tab w:val="left" w:pos="1440"/>
          <w:tab w:val="left" w:pos="1920"/>
        </w:tabs>
        <w:jc w:val="both"/>
        <w:rPr>
          <w:sz w:val="22"/>
        </w:rPr>
        <w:pPrChange w:id="175" w:author="Ashley Longmore [2]" w:date="2019-07-11T12:21:00Z">
          <w:pPr>
            <w:widowControl/>
            <w:jc w:val="both"/>
          </w:pPr>
        </w:pPrChange>
      </w:pPr>
    </w:p>
    <w:p w14:paraId="35519673" w14:textId="1947C59B" w:rsidR="00CF41B7" w:rsidRDefault="00CF41B7">
      <w:pPr>
        <w:widowControl/>
        <w:jc w:val="both"/>
        <w:rPr>
          <w:ins w:id="176" w:author="Simpson, Stephen L. (Steve)" w:date="2019-10-25T14:53:00Z"/>
          <w:sz w:val="22"/>
        </w:rPr>
      </w:pPr>
    </w:p>
    <w:p w14:paraId="7174909D" w14:textId="77777777" w:rsidR="00F222AA" w:rsidRDefault="00F222AA">
      <w:pPr>
        <w:widowControl/>
        <w:jc w:val="both"/>
        <w:rPr>
          <w:sz w:val="22"/>
        </w:rPr>
      </w:pPr>
    </w:p>
    <w:p w14:paraId="4BC41154" w14:textId="186AAC6E" w:rsidR="00C20B0D" w:rsidRPr="00F83CDF" w:rsidRDefault="00CF41B7">
      <w:pPr>
        <w:widowControl/>
        <w:tabs>
          <w:tab w:val="center" w:pos="4680"/>
        </w:tabs>
        <w:jc w:val="both"/>
        <w:rPr>
          <w:ins w:id="177" w:author="Ashley Longmore" w:date="2019-07-02T10:26:00Z"/>
          <w:b/>
          <w:sz w:val="22"/>
          <w:rPrChange w:id="178" w:author="Ashley Longmore [2]" w:date="2019-07-11T14:03:00Z">
            <w:rPr>
              <w:ins w:id="179" w:author="Ashley Longmore" w:date="2019-07-02T10:26:00Z"/>
              <w:sz w:val="22"/>
            </w:rPr>
          </w:rPrChange>
        </w:rPr>
      </w:pPr>
      <w:r>
        <w:rPr>
          <w:sz w:val="22"/>
        </w:rPr>
        <w:tab/>
      </w:r>
      <w:commentRangeStart w:id="180"/>
      <w:r w:rsidRPr="00F83CDF">
        <w:rPr>
          <w:b/>
          <w:sz w:val="22"/>
          <w:rPrChange w:id="181" w:author="Ashley Longmore [2]" w:date="2019-07-11T14:03:00Z">
            <w:rPr>
              <w:sz w:val="22"/>
            </w:rPr>
          </w:rPrChange>
        </w:rPr>
        <w:t>ARTICLE V</w:t>
      </w:r>
      <w:ins w:id="182" w:author="Ashley Longmore" w:date="2019-07-02T10:23:00Z">
        <w:r w:rsidR="00C20B0D" w:rsidRPr="00F83CDF">
          <w:rPr>
            <w:b/>
            <w:sz w:val="22"/>
            <w:rPrChange w:id="183" w:author="Ashley Longmore [2]" w:date="2019-07-11T14:03:00Z">
              <w:rPr>
                <w:sz w:val="22"/>
              </w:rPr>
            </w:rPrChange>
          </w:rPr>
          <w:t>I</w:t>
        </w:r>
      </w:ins>
      <w:r w:rsidRPr="00F83CDF">
        <w:rPr>
          <w:b/>
          <w:sz w:val="22"/>
          <w:rPrChange w:id="184" w:author="Ashley Longmore [2]" w:date="2019-07-11T14:03:00Z">
            <w:rPr>
              <w:sz w:val="22"/>
            </w:rPr>
          </w:rPrChange>
        </w:rPr>
        <w:t xml:space="preserve"> - </w:t>
      </w:r>
      <w:del w:id="185" w:author="Ashley Longmore" w:date="2019-07-02T10:22:00Z">
        <w:r w:rsidRPr="00F83CDF" w:rsidDel="00373173">
          <w:rPr>
            <w:b/>
            <w:sz w:val="22"/>
            <w:rPrChange w:id="186" w:author="Ashley Longmore [2]" w:date="2019-07-11T14:03:00Z">
              <w:rPr>
                <w:sz w:val="22"/>
              </w:rPr>
            </w:rPrChange>
          </w:rPr>
          <w:delText>DUES AND FEES</w:delText>
        </w:r>
      </w:del>
      <w:ins w:id="187" w:author="Ashley Longmore" w:date="2019-07-02T10:22:00Z">
        <w:r w:rsidR="00373173" w:rsidRPr="00F83CDF">
          <w:rPr>
            <w:b/>
            <w:sz w:val="22"/>
            <w:rPrChange w:id="188" w:author="Ashley Longmore [2]" w:date="2019-07-11T14:03:00Z">
              <w:rPr>
                <w:sz w:val="22"/>
              </w:rPr>
            </w:rPrChange>
          </w:rPr>
          <w:t xml:space="preserve">SECTION FINANCES </w:t>
        </w:r>
      </w:ins>
      <w:commentRangeEnd w:id="180"/>
      <w:r w:rsidR="00C94A10">
        <w:rPr>
          <w:rStyle w:val="CommentReference"/>
        </w:rPr>
        <w:commentReference w:id="180"/>
      </w:r>
    </w:p>
    <w:p w14:paraId="4F65AAFD" w14:textId="1FDCD7EA" w:rsidR="00735F4D" w:rsidRDefault="00735F4D">
      <w:pPr>
        <w:widowControl/>
        <w:tabs>
          <w:tab w:val="center" w:pos="4680"/>
        </w:tabs>
        <w:jc w:val="both"/>
        <w:rPr>
          <w:ins w:id="189" w:author="Simpson, Stephen L. (Steve)" w:date="2019-10-25T14:53:00Z"/>
          <w:sz w:val="22"/>
        </w:rPr>
      </w:pPr>
    </w:p>
    <w:p w14:paraId="7653EFAA" w14:textId="77777777" w:rsidR="00F222AA" w:rsidRDefault="00F222AA">
      <w:pPr>
        <w:widowControl/>
        <w:tabs>
          <w:tab w:val="center" w:pos="4680"/>
        </w:tabs>
        <w:jc w:val="both"/>
        <w:rPr>
          <w:ins w:id="190" w:author="Ashley Longmore" w:date="2019-07-02T10:26:00Z"/>
          <w:sz w:val="22"/>
        </w:rPr>
      </w:pPr>
    </w:p>
    <w:p w14:paraId="5E152286" w14:textId="47E1C208" w:rsidR="00735F4D" w:rsidRDefault="00735F4D" w:rsidP="00735F4D">
      <w:pPr>
        <w:widowControl/>
        <w:tabs>
          <w:tab w:val="left" w:pos="-120"/>
          <w:tab w:val="left" w:pos="480"/>
          <w:tab w:val="left" w:pos="960"/>
          <w:tab w:val="left" w:pos="1440"/>
          <w:tab w:val="left" w:pos="1920"/>
        </w:tabs>
        <w:ind w:left="1440" w:hanging="960"/>
        <w:jc w:val="both"/>
        <w:rPr>
          <w:ins w:id="191" w:author="Ashley Longmore" w:date="2019-07-02T10:26:00Z"/>
          <w:sz w:val="22"/>
        </w:rPr>
      </w:pPr>
      <w:ins w:id="192" w:author="Ashley Longmore" w:date="2019-07-02T10:26:00Z">
        <w:r>
          <w:rPr>
            <w:sz w:val="22"/>
          </w:rPr>
          <w:t>6.1</w:t>
        </w:r>
        <w:r>
          <w:rPr>
            <w:sz w:val="22"/>
          </w:rPr>
          <w:tab/>
        </w:r>
        <w:r>
          <w:rPr>
            <w:sz w:val="22"/>
          </w:rPr>
          <w:tab/>
          <w:t xml:space="preserve">Dues shall be assessed against Members as required for membership in AWWA. The Section may, in accordance with the procedures defined in the AWWA Documents as well as any other guidelines established by AWWA, apply for permission to levy a Section dues assessment, which shall be in addition to, and not a substitute for, AWWA membership dues. Any Section dues assessment would be levied annually at the time of membership renewal, and the revenue collected would be used to increase the funds available for Section uses consistent with the objectives in Article II. Once approved, changes in a Section dues assessment can be authorized by a vote of the </w:t>
        </w:r>
        <w:del w:id="193" w:author="Simpson, Stephen L. (Steve)" w:date="2019-10-25T14:02:00Z">
          <w:r w:rsidDel="00C817C7">
            <w:rPr>
              <w:sz w:val="22"/>
            </w:rPr>
            <w:delText>Board of Trustees</w:delText>
          </w:r>
        </w:del>
      </w:ins>
      <w:ins w:id="194" w:author="Simpson, Stephen L. (Steve)" w:date="2019-10-25T14:02:00Z">
        <w:r w:rsidR="00C817C7">
          <w:rPr>
            <w:sz w:val="22"/>
          </w:rPr>
          <w:t>Executive Committee</w:t>
        </w:r>
      </w:ins>
      <w:ins w:id="195" w:author="Ashley Longmore" w:date="2019-07-02T10:26:00Z">
        <w:r>
          <w:rPr>
            <w:sz w:val="22"/>
          </w:rPr>
          <w:t xml:space="preserve"> for submission to and approval by the AWWA Executive Committee</w:t>
        </w:r>
        <w:r w:rsidRPr="00E04BC5">
          <w:rPr>
            <w:sz w:val="22"/>
          </w:rPr>
          <w:t>. Only the Association can determine and collect dues and assessments.</w:t>
        </w:r>
      </w:ins>
    </w:p>
    <w:p w14:paraId="6BDA6789" w14:textId="77777777" w:rsidR="00735F4D" w:rsidRDefault="00735F4D" w:rsidP="00735F4D">
      <w:pPr>
        <w:widowControl/>
        <w:tabs>
          <w:tab w:val="left" w:pos="-120"/>
          <w:tab w:val="left" w:pos="480"/>
          <w:tab w:val="left" w:pos="960"/>
          <w:tab w:val="left" w:pos="1440"/>
          <w:tab w:val="left" w:pos="1920"/>
        </w:tabs>
        <w:jc w:val="both"/>
        <w:rPr>
          <w:ins w:id="196" w:author="Ashley Longmore" w:date="2019-07-02T10:26:00Z"/>
          <w:sz w:val="22"/>
        </w:rPr>
      </w:pPr>
    </w:p>
    <w:p w14:paraId="34C2F273" w14:textId="77777777" w:rsidR="00735F4D" w:rsidRDefault="00735F4D" w:rsidP="00735F4D">
      <w:pPr>
        <w:widowControl/>
        <w:tabs>
          <w:tab w:val="left" w:pos="-120"/>
          <w:tab w:val="left" w:pos="480"/>
          <w:tab w:val="left" w:pos="960"/>
          <w:tab w:val="left" w:pos="1440"/>
          <w:tab w:val="left" w:pos="1920"/>
        </w:tabs>
        <w:ind w:left="1440" w:hanging="960"/>
        <w:jc w:val="both"/>
        <w:rPr>
          <w:ins w:id="197" w:author="Ashley Longmore" w:date="2019-07-02T10:26:00Z"/>
          <w:sz w:val="22"/>
        </w:rPr>
      </w:pPr>
      <w:ins w:id="198" w:author="Ashley Longmore" w:date="2019-07-02T10:26:00Z">
        <w:r>
          <w:rPr>
            <w:sz w:val="22"/>
          </w:rPr>
          <w:t>6.2</w:t>
        </w:r>
        <w:r>
          <w:rPr>
            <w:sz w:val="22"/>
          </w:rPr>
          <w:tab/>
        </w:r>
        <w:r>
          <w:rPr>
            <w:sz w:val="22"/>
          </w:rPr>
          <w:tab/>
          <w:t xml:space="preserve">The Section reserves the right to collect fees for Section activities and events, as appropriate (e.g., registration fees for annual meetings and other educational programs). Such fees will be established in accordance with these bylaws, the policies and procedures of the Section, and the AWWA Documents. </w:t>
        </w:r>
      </w:ins>
    </w:p>
    <w:p w14:paraId="35DBED09" w14:textId="77777777" w:rsidR="00735F4D" w:rsidRDefault="00735F4D" w:rsidP="00735F4D">
      <w:pPr>
        <w:widowControl/>
        <w:tabs>
          <w:tab w:val="left" w:pos="-120"/>
          <w:tab w:val="left" w:pos="480"/>
          <w:tab w:val="left" w:pos="960"/>
          <w:tab w:val="left" w:pos="1440"/>
          <w:tab w:val="left" w:pos="1920"/>
        </w:tabs>
        <w:jc w:val="both"/>
        <w:rPr>
          <w:ins w:id="199" w:author="Ashley Longmore" w:date="2019-07-02T10:26:00Z"/>
          <w:sz w:val="22"/>
        </w:rPr>
      </w:pPr>
    </w:p>
    <w:p w14:paraId="51214224" w14:textId="493BC65D" w:rsidR="00735F4D" w:rsidRDefault="00735F4D" w:rsidP="00735F4D">
      <w:pPr>
        <w:widowControl/>
        <w:tabs>
          <w:tab w:val="left" w:pos="-120"/>
          <w:tab w:val="left" w:pos="480"/>
          <w:tab w:val="left" w:pos="960"/>
          <w:tab w:val="left" w:pos="1440"/>
          <w:tab w:val="left" w:pos="1920"/>
        </w:tabs>
        <w:ind w:left="1440" w:hanging="960"/>
        <w:jc w:val="both"/>
        <w:rPr>
          <w:ins w:id="200" w:author="Ashley Longmore" w:date="2019-07-02T10:26:00Z"/>
          <w:sz w:val="22"/>
        </w:rPr>
      </w:pPr>
      <w:ins w:id="201" w:author="Ashley Longmore" w:date="2019-07-02T10:26:00Z">
        <w:r>
          <w:rPr>
            <w:sz w:val="22"/>
          </w:rPr>
          <w:lastRenderedPageBreak/>
          <w:t>6.3</w:t>
        </w:r>
        <w:r>
          <w:rPr>
            <w:sz w:val="22"/>
          </w:rPr>
          <w:tab/>
        </w:r>
        <w:r>
          <w:rPr>
            <w:sz w:val="22"/>
          </w:rPr>
          <w:tab/>
          <w:t xml:space="preserve">The Section’s finances shall be managed in accordance with the AWWA Documents, the Section's policies and procedures, and all applicable financial laws, rules and regulations of the country and </w:t>
        </w:r>
        <w:del w:id="202" w:author="Ashley Longmore [2]" w:date="2020-02-03T11:43:00Z">
          <w:r w:rsidDel="00D02D6D">
            <w:rPr>
              <w:sz w:val="22"/>
            </w:rPr>
            <w:delText>province(s) or</w:delText>
          </w:r>
        </w:del>
      </w:ins>
      <w:ins w:id="203" w:author="Ashley Longmore [2]" w:date="2020-02-03T11:43:00Z">
        <w:r w:rsidR="00D02D6D">
          <w:rPr>
            <w:sz w:val="22"/>
          </w:rPr>
          <w:t>or</w:t>
        </w:r>
      </w:ins>
      <w:ins w:id="204" w:author="Ashley Longmore" w:date="2019-07-02T10:26:00Z">
        <w:r>
          <w:rPr>
            <w:sz w:val="22"/>
          </w:rPr>
          <w:t xml:space="preserve"> state(s) in which the Section operates. </w:t>
        </w:r>
        <w:r w:rsidRPr="00F724DA">
          <w:rPr>
            <w:sz w:val="22"/>
          </w:rPr>
          <w:t xml:space="preserve">The </w:t>
        </w:r>
        <w:r>
          <w:rPr>
            <w:sz w:val="22"/>
          </w:rPr>
          <w:t>Section</w:t>
        </w:r>
        <w:r w:rsidRPr="00F724DA">
          <w:rPr>
            <w:sz w:val="22"/>
          </w:rPr>
          <w:t xml:space="preserve"> shall conduct</w:t>
        </w:r>
        <w:r>
          <w:rPr>
            <w:sz w:val="22"/>
          </w:rPr>
          <w:t xml:space="preserve"> </w:t>
        </w:r>
        <w:r w:rsidRPr="00F724DA">
          <w:rPr>
            <w:sz w:val="22"/>
          </w:rPr>
          <w:t>a financial audit or review no less than once every three years. A copy of the audited or reviewed financial Statement shall be provided to the Association.</w:t>
        </w:r>
        <w:r>
          <w:rPr>
            <w:sz w:val="22"/>
          </w:rPr>
          <w:t xml:space="preserve"> The audit or review shall be conducted by a qualified accountant who is not employed by or affiliated with (a) any employee or independent contractor of the Section involved with the Section’s finances nor (b) any officer or non-officer trustee of the Section. </w:t>
        </w:r>
      </w:ins>
    </w:p>
    <w:p w14:paraId="3F235C78" w14:textId="77777777" w:rsidR="00735F4D" w:rsidRDefault="00735F4D">
      <w:pPr>
        <w:widowControl/>
        <w:tabs>
          <w:tab w:val="center" w:pos="4680"/>
        </w:tabs>
        <w:jc w:val="both"/>
        <w:rPr>
          <w:sz w:val="22"/>
        </w:rPr>
      </w:pPr>
    </w:p>
    <w:p w14:paraId="6F81201E" w14:textId="686B761B" w:rsidR="00CF41B7" w:rsidDel="0044655D" w:rsidRDefault="00CF41B7">
      <w:pPr>
        <w:widowControl/>
        <w:jc w:val="both"/>
        <w:rPr>
          <w:del w:id="205" w:author="Simpson, Stephen L. (Steve)" w:date="2019-10-25T14:47:00Z"/>
          <w:sz w:val="22"/>
        </w:rPr>
      </w:pPr>
    </w:p>
    <w:p w14:paraId="47BA20E6" w14:textId="439B89D7" w:rsidR="00CF41B7" w:rsidDel="006D3B18" w:rsidRDefault="00CF41B7" w:rsidP="00283B2C">
      <w:pPr>
        <w:widowControl/>
        <w:jc w:val="both"/>
        <w:rPr>
          <w:del w:id="206" w:author="Ashley Longmore" w:date="2019-07-02T10:31:00Z"/>
          <w:sz w:val="22"/>
        </w:rPr>
      </w:pPr>
      <w:del w:id="207" w:author="Ashley Longmore" w:date="2019-07-02T10:31:00Z">
        <w:r w:rsidDel="006D3B18">
          <w:rPr>
            <w:sz w:val="22"/>
          </w:rPr>
          <w:delText xml:space="preserve">Dues shall be assessed against </w:delText>
        </w:r>
      </w:del>
      <w:del w:id="208" w:author="Ashley Longmore" w:date="2019-07-02T10:24:00Z">
        <w:r w:rsidDel="00A845C6">
          <w:rPr>
            <w:sz w:val="22"/>
          </w:rPr>
          <w:delText>m</w:delText>
        </w:r>
      </w:del>
      <w:del w:id="209" w:author="Ashley Longmore" w:date="2019-07-02T10:31:00Z">
        <w:r w:rsidDel="006D3B18">
          <w:rPr>
            <w:sz w:val="22"/>
          </w:rPr>
          <w:delText xml:space="preserve">embers as required for membership in the </w:delText>
        </w:r>
        <w:r w:rsidR="0033320E" w:rsidDel="006D3B18">
          <w:rPr>
            <w:sz w:val="22"/>
          </w:rPr>
          <w:delText>Association.</w:delText>
        </w:r>
      </w:del>
      <w:del w:id="210" w:author="Ashley Longmore" w:date="2019-07-02T10:25:00Z">
        <w:r w:rsidR="0033320E" w:rsidDel="00283B2C">
          <w:rPr>
            <w:sz w:val="22"/>
          </w:rPr>
          <w:delText xml:space="preserve">  </w:delText>
        </w:r>
      </w:del>
      <w:del w:id="211" w:author="Ashley Longmore" w:date="2019-07-02T10:31:00Z">
        <w:r w:rsidR="0033320E" w:rsidDel="006D3B18">
          <w:rPr>
            <w:sz w:val="22"/>
          </w:rPr>
          <w:delText>The S</w:delText>
        </w:r>
        <w:r w:rsidDel="006D3B18">
          <w:rPr>
            <w:sz w:val="22"/>
          </w:rPr>
          <w:delText>ection may, in accordance with the procedures defined in the Governing Documents and established guidelines of the Association, apply for permission to</w:delText>
        </w:r>
        <w:r w:rsidR="0033320E" w:rsidDel="006D3B18">
          <w:rPr>
            <w:sz w:val="22"/>
          </w:rPr>
          <w:delText xml:space="preserve"> levy a Section dues assessment.  The S</w:delText>
        </w:r>
        <w:r w:rsidDel="006D3B18">
          <w:rPr>
            <w:sz w:val="22"/>
          </w:rPr>
          <w:delText>ection assessment would be levied annually at the time of membership renewal, and the revenue collected would be used to in</w:delText>
        </w:r>
        <w:r w:rsidR="0096101C" w:rsidDel="006D3B18">
          <w:rPr>
            <w:sz w:val="22"/>
          </w:rPr>
          <w:delText>crease the funds available for S</w:delText>
        </w:r>
        <w:r w:rsidDel="006D3B18">
          <w:rPr>
            <w:sz w:val="22"/>
          </w:rPr>
          <w:delText>ection uses consistent with the Association objectives and policies</w:delText>
        </w:r>
      </w:del>
    </w:p>
    <w:p w14:paraId="4A8CF717" w14:textId="4622ABAF" w:rsidR="0096101C" w:rsidDel="007443A1" w:rsidRDefault="0096101C">
      <w:pPr>
        <w:widowControl/>
        <w:jc w:val="both"/>
        <w:rPr>
          <w:del w:id="212" w:author="Ashley Longmore" w:date="2019-07-02T10:31:00Z"/>
          <w:sz w:val="22"/>
        </w:rPr>
      </w:pPr>
    </w:p>
    <w:p w14:paraId="1CEFF789" w14:textId="487521E4" w:rsidR="0096101C" w:rsidDel="00614547" w:rsidRDefault="0096101C">
      <w:pPr>
        <w:widowControl/>
        <w:jc w:val="both"/>
        <w:rPr>
          <w:del w:id="213" w:author="Ashley Longmore" w:date="2019-07-02T10:31:00Z"/>
          <w:sz w:val="22"/>
        </w:rPr>
      </w:pPr>
      <w:del w:id="214" w:author="Ashley Longmore" w:date="2019-07-02T10:31:00Z">
        <w:r w:rsidDel="007443A1">
          <w:rPr>
            <w:sz w:val="22"/>
          </w:rPr>
          <w:delText>All Section finances shall be managed in accord with these bylaws, the Section’s policies and procedures, the Bylaws and Governing Documents of the Association, and all applicable financial rules and regulations of the count</w:delText>
        </w:r>
        <w:r w:rsidR="001036C6" w:rsidDel="007443A1">
          <w:rPr>
            <w:sz w:val="22"/>
          </w:rPr>
          <w:delText>r</w:delText>
        </w:r>
        <w:r w:rsidDel="007443A1">
          <w:rPr>
            <w:sz w:val="22"/>
          </w:rPr>
          <w:delText>y and the State of Georgia.  The Section shall conduct, on an annual basis, an independent audit of all Section finances.  The audit shall be conducted by a qualified financial advisor who is neither an employee of the Section nor member of the Section Board of Trustees.</w:delText>
        </w:r>
      </w:del>
    </w:p>
    <w:p w14:paraId="50A1FB86" w14:textId="579B6ED2" w:rsidR="00614547" w:rsidDel="00F971B5" w:rsidRDefault="00614547">
      <w:pPr>
        <w:widowControl/>
        <w:jc w:val="both"/>
        <w:rPr>
          <w:ins w:id="215" w:author="Ashley Longmore [2]" w:date="2019-07-11T10:11:00Z"/>
          <w:del w:id="216" w:author="Simpson, Stephen L. (Steve)" w:date="2019-10-25T14:50:00Z"/>
          <w:sz w:val="22"/>
        </w:rPr>
      </w:pPr>
    </w:p>
    <w:p w14:paraId="034A301B" w14:textId="1670D75F" w:rsidR="00614547" w:rsidRPr="00947D61" w:rsidRDefault="00614547" w:rsidP="00856F83">
      <w:pPr>
        <w:widowControl/>
        <w:jc w:val="center"/>
        <w:rPr>
          <w:ins w:id="217" w:author="Ashley Longmore [2]" w:date="2019-07-11T10:12:00Z"/>
          <w:b/>
          <w:sz w:val="22"/>
          <w:rPrChange w:id="218" w:author="Ashley Longmore [2]" w:date="2019-07-11T14:04:00Z">
            <w:rPr>
              <w:ins w:id="219" w:author="Ashley Longmore [2]" w:date="2019-07-11T10:12:00Z"/>
              <w:sz w:val="22"/>
            </w:rPr>
          </w:rPrChange>
        </w:rPr>
      </w:pPr>
      <w:ins w:id="220" w:author="Ashley Longmore [2]" w:date="2019-07-11T10:11:00Z">
        <w:r w:rsidRPr="00947D61">
          <w:rPr>
            <w:b/>
            <w:sz w:val="22"/>
            <w:rPrChange w:id="221" w:author="Ashley Longmore [2]" w:date="2019-07-11T14:04:00Z">
              <w:rPr>
                <w:sz w:val="22"/>
              </w:rPr>
            </w:rPrChange>
          </w:rPr>
          <w:t>Section VII</w:t>
        </w:r>
        <w:r w:rsidR="00856F83" w:rsidRPr="00947D61">
          <w:rPr>
            <w:b/>
            <w:sz w:val="22"/>
            <w:rPrChange w:id="222" w:author="Ashley Longmore [2]" w:date="2019-07-11T14:04:00Z">
              <w:rPr>
                <w:sz w:val="22"/>
              </w:rPr>
            </w:rPrChange>
          </w:rPr>
          <w:t xml:space="preserve"> – SE</w:t>
        </w:r>
      </w:ins>
      <w:ins w:id="223" w:author="Ashley Longmore [2]" w:date="2019-07-11T10:12:00Z">
        <w:r w:rsidR="00856F83" w:rsidRPr="00947D61">
          <w:rPr>
            <w:b/>
            <w:sz w:val="22"/>
            <w:rPrChange w:id="224" w:author="Ashley Longmore [2]" w:date="2019-07-11T14:04:00Z">
              <w:rPr>
                <w:sz w:val="22"/>
              </w:rPr>
            </w:rPrChange>
          </w:rPr>
          <w:t xml:space="preserve">CTION GOVERNANCE </w:t>
        </w:r>
      </w:ins>
    </w:p>
    <w:p w14:paraId="0203267E" w14:textId="4DE84E1E" w:rsidR="00856F83" w:rsidRDefault="00856F83" w:rsidP="00856F83">
      <w:pPr>
        <w:widowControl/>
        <w:rPr>
          <w:ins w:id="225" w:author="Ashley Longmore [2]" w:date="2019-07-11T10:12:00Z"/>
          <w:sz w:val="22"/>
        </w:rPr>
      </w:pPr>
    </w:p>
    <w:p w14:paraId="016F59B9" w14:textId="5AB118B9" w:rsidR="000E4F76" w:rsidRPr="009D483D" w:rsidRDefault="008E7C19" w:rsidP="00AC4C8B">
      <w:pPr>
        <w:widowControl/>
        <w:tabs>
          <w:tab w:val="left" w:pos="-120"/>
          <w:tab w:val="left" w:pos="480"/>
          <w:tab w:val="left" w:pos="960"/>
          <w:tab w:val="left" w:pos="1440"/>
          <w:tab w:val="left" w:pos="1920"/>
        </w:tabs>
        <w:ind w:left="480"/>
        <w:jc w:val="both"/>
        <w:rPr>
          <w:ins w:id="226" w:author="Simpson, Stephen L. (Steve)" w:date="2019-10-25T14:51:00Z"/>
          <w:b/>
          <w:sz w:val="22"/>
          <w:rPrChange w:id="227" w:author="Simpson, Stephen L. (Steve)" w:date="2019-10-25T14:52:00Z">
            <w:rPr>
              <w:ins w:id="228" w:author="Simpson, Stephen L. (Steve)" w:date="2019-10-25T14:51:00Z"/>
              <w:sz w:val="22"/>
            </w:rPr>
          </w:rPrChange>
        </w:rPr>
      </w:pPr>
      <w:ins w:id="229" w:author="Simpson, Stephen L. (Steve)" w:date="2019-10-25T14:48:00Z">
        <w:r w:rsidRPr="009D483D">
          <w:rPr>
            <w:b/>
            <w:sz w:val="22"/>
            <w:rPrChange w:id="230" w:author="Simpson, Stephen L. (Steve)" w:date="2019-10-25T14:52:00Z">
              <w:rPr>
                <w:sz w:val="22"/>
              </w:rPr>
            </w:rPrChange>
          </w:rPr>
          <w:t>7.1</w:t>
        </w:r>
        <w:r w:rsidRPr="009D483D">
          <w:rPr>
            <w:b/>
            <w:sz w:val="22"/>
            <w:rPrChange w:id="231" w:author="Simpson, Stephen L. (Steve)" w:date="2019-10-25T14:52:00Z">
              <w:rPr>
                <w:sz w:val="22"/>
              </w:rPr>
            </w:rPrChange>
          </w:rPr>
          <w:tab/>
        </w:r>
        <w:r w:rsidRPr="009D483D">
          <w:rPr>
            <w:b/>
            <w:sz w:val="22"/>
            <w:rPrChange w:id="232" w:author="Simpson, Stephen L. (Steve)" w:date="2019-10-25T14:52:00Z">
              <w:rPr>
                <w:sz w:val="22"/>
              </w:rPr>
            </w:rPrChange>
          </w:rPr>
          <w:tab/>
        </w:r>
      </w:ins>
      <w:ins w:id="233" w:author="Simpson, Stephen L. (Steve)" w:date="2019-10-25T14:51:00Z">
        <w:r w:rsidR="000E4F76" w:rsidRPr="009D483D">
          <w:rPr>
            <w:b/>
            <w:sz w:val="22"/>
            <w:rPrChange w:id="234" w:author="Simpson, Stephen L. (Steve)" w:date="2019-10-25T14:52:00Z">
              <w:rPr>
                <w:sz w:val="22"/>
              </w:rPr>
            </w:rPrChange>
          </w:rPr>
          <w:t xml:space="preserve">Authority and Purpose of the </w:t>
        </w:r>
        <w:del w:id="235" w:author="Ashley Longmore [2]" w:date="2019-10-28T12:35:00Z">
          <w:r w:rsidR="000E4F76" w:rsidRPr="009D483D" w:rsidDel="00D7085C">
            <w:rPr>
              <w:b/>
              <w:sz w:val="22"/>
              <w:rPrChange w:id="236" w:author="Simpson, Stephen L. (Steve)" w:date="2019-10-25T14:52:00Z">
                <w:rPr>
                  <w:sz w:val="22"/>
                </w:rPr>
              </w:rPrChange>
            </w:rPr>
            <w:delText>Board of Trustees</w:delText>
          </w:r>
        </w:del>
      </w:ins>
      <w:ins w:id="237" w:author="Ashley Longmore [2]" w:date="2019-10-28T12:35:00Z">
        <w:r w:rsidR="00D7085C">
          <w:rPr>
            <w:b/>
            <w:sz w:val="22"/>
          </w:rPr>
          <w:t>Executive Committee</w:t>
        </w:r>
      </w:ins>
    </w:p>
    <w:p w14:paraId="6409C464" w14:textId="04E1EF4E" w:rsidR="00856F83" w:rsidDel="0044655D" w:rsidRDefault="00856F83">
      <w:pPr>
        <w:widowControl/>
        <w:rPr>
          <w:ins w:id="238" w:author="Ashley Longmore [2]" w:date="2019-07-11T10:11:00Z"/>
          <w:del w:id="239" w:author="Simpson, Stephen L. (Steve)" w:date="2019-10-25T14:47:00Z"/>
          <w:sz w:val="22"/>
        </w:rPr>
        <w:pPrChange w:id="240" w:author="Ashley Longmore [2]" w:date="2019-07-11T10:12:00Z">
          <w:pPr>
            <w:widowControl/>
            <w:jc w:val="both"/>
          </w:pPr>
        </w:pPrChange>
      </w:pPr>
    </w:p>
    <w:p w14:paraId="405EF17B" w14:textId="05DBE027" w:rsidR="00AC4C8B" w:rsidRDefault="00AC4C8B" w:rsidP="00AC4C8B">
      <w:pPr>
        <w:widowControl/>
        <w:tabs>
          <w:tab w:val="left" w:pos="-120"/>
          <w:tab w:val="left" w:pos="480"/>
          <w:tab w:val="left" w:pos="960"/>
          <w:tab w:val="left" w:pos="1440"/>
          <w:tab w:val="left" w:pos="1920"/>
        </w:tabs>
        <w:ind w:left="480"/>
        <w:jc w:val="both"/>
        <w:rPr>
          <w:ins w:id="241" w:author="Ashley Longmore [2]" w:date="2019-07-11T10:19:00Z"/>
          <w:sz w:val="22"/>
        </w:rPr>
      </w:pPr>
      <w:commentRangeStart w:id="242"/>
      <w:ins w:id="243" w:author="Ashley Longmore [2]" w:date="2019-07-11T10:12:00Z">
        <w:r w:rsidRPr="00604B6D">
          <w:rPr>
            <w:sz w:val="22"/>
          </w:rPr>
          <w:t xml:space="preserve">The property, affairs, and business of the Section shall be managed by the </w:t>
        </w:r>
      </w:ins>
      <w:ins w:id="244" w:author="Ashley Longmore [2]" w:date="2019-07-11T10:58:00Z">
        <w:r w:rsidR="00C748D1">
          <w:rPr>
            <w:sz w:val="22"/>
          </w:rPr>
          <w:t>Executive Committee</w:t>
        </w:r>
      </w:ins>
      <w:ins w:id="245" w:author="Ashley Longmore [2]" w:date="2019-07-11T10:12:00Z">
        <w:r w:rsidRPr="00604B6D">
          <w:rPr>
            <w:sz w:val="22"/>
          </w:rPr>
          <w:t xml:space="preserve">, and the </w:t>
        </w:r>
      </w:ins>
      <w:ins w:id="246" w:author="Ashley Longmore [2]" w:date="2019-07-11T10:58:00Z">
        <w:r w:rsidR="00C748D1">
          <w:rPr>
            <w:sz w:val="22"/>
          </w:rPr>
          <w:t>Executive Committee</w:t>
        </w:r>
      </w:ins>
      <w:ins w:id="247" w:author="Ashley Longmore [2]" w:date="2019-07-11T10:12:00Z">
        <w:r w:rsidRPr="00604B6D">
          <w:rPr>
            <w:sz w:val="22"/>
          </w:rPr>
          <w:t xml:space="preserve"> shall have full power to establish and modify the policies for the conduct, management, and direction of the business and affairs of the Section, except for those matters specifically reserved or granted to the </w:t>
        </w:r>
        <w:r>
          <w:rPr>
            <w:sz w:val="22"/>
          </w:rPr>
          <w:t>M</w:t>
        </w:r>
        <w:r w:rsidRPr="00604B6D">
          <w:rPr>
            <w:sz w:val="22"/>
          </w:rPr>
          <w:t xml:space="preserve">embers by statute or by the </w:t>
        </w:r>
        <w:r>
          <w:rPr>
            <w:sz w:val="22"/>
          </w:rPr>
          <w:t>AWWA Documents</w:t>
        </w:r>
        <w:r w:rsidRPr="00604B6D">
          <w:rPr>
            <w:sz w:val="22"/>
          </w:rPr>
          <w:t>.</w:t>
        </w:r>
      </w:ins>
      <w:commentRangeEnd w:id="242"/>
      <w:ins w:id="248" w:author="Ashley Longmore [2]" w:date="2019-07-11T10:56:00Z">
        <w:r w:rsidR="003269D0">
          <w:rPr>
            <w:rStyle w:val="CommentReference"/>
          </w:rPr>
          <w:commentReference w:id="242"/>
        </w:r>
      </w:ins>
    </w:p>
    <w:p w14:paraId="2464D1AB" w14:textId="4ACC5A86" w:rsidR="000B3A2F" w:rsidRDefault="000B3A2F" w:rsidP="00AC4C8B">
      <w:pPr>
        <w:widowControl/>
        <w:tabs>
          <w:tab w:val="left" w:pos="-120"/>
          <w:tab w:val="left" w:pos="480"/>
          <w:tab w:val="left" w:pos="960"/>
          <w:tab w:val="left" w:pos="1440"/>
          <w:tab w:val="left" w:pos="1920"/>
        </w:tabs>
        <w:ind w:left="480"/>
        <w:jc w:val="both"/>
        <w:rPr>
          <w:ins w:id="249" w:author="Ashley Longmore [2]" w:date="2019-07-11T10:19:00Z"/>
          <w:sz w:val="22"/>
        </w:rPr>
      </w:pPr>
    </w:p>
    <w:p w14:paraId="1CB99282" w14:textId="64A6AF93" w:rsidR="000B3A2F" w:rsidRPr="00F971B5" w:rsidRDefault="000B3A2F" w:rsidP="00AC4C8B">
      <w:pPr>
        <w:widowControl/>
        <w:tabs>
          <w:tab w:val="left" w:pos="-120"/>
          <w:tab w:val="left" w:pos="480"/>
          <w:tab w:val="left" w:pos="960"/>
          <w:tab w:val="left" w:pos="1440"/>
          <w:tab w:val="left" w:pos="1920"/>
        </w:tabs>
        <w:ind w:left="480"/>
        <w:jc w:val="both"/>
        <w:rPr>
          <w:ins w:id="250" w:author="Ashley Longmore [2]" w:date="2019-07-11T10:12:00Z"/>
          <w:b/>
          <w:sz w:val="22"/>
          <w:rPrChange w:id="251" w:author="Simpson, Stephen L. (Steve)" w:date="2019-10-25T14:51:00Z">
            <w:rPr>
              <w:ins w:id="252" w:author="Ashley Longmore [2]" w:date="2019-07-11T10:12:00Z"/>
              <w:sz w:val="22"/>
            </w:rPr>
          </w:rPrChange>
        </w:rPr>
      </w:pPr>
      <w:ins w:id="253" w:author="Ashley Longmore [2]" w:date="2019-07-11T10:19:00Z">
        <w:r w:rsidRPr="00F971B5">
          <w:rPr>
            <w:b/>
            <w:sz w:val="22"/>
            <w:rPrChange w:id="254" w:author="Simpson, Stephen L. (Steve)" w:date="2019-10-25T14:51:00Z">
              <w:rPr>
                <w:sz w:val="22"/>
              </w:rPr>
            </w:rPrChange>
          </w:rPr>
          <w:t xml:space="preserve">7.2 </w:t>
        </w:r>
        <w:r w:rsidRPr="00F971B5">
          <w:rPr>
            <w:b/>
            <w:sz w:val="22"/>
            <w:rPrChange w:id="255" w:author="Simpson, Stephen L. (Steve)" w:date="2019-10-25T14:51:00Z">
              <w:rPr>
                <w:sz w:val="22"/>
              </w:rPr>
            </w:rPrChange>
          </w:rPr>
          <w:tab/>
        </w:r>
        <w:r w:rsidRPr="00F971B5">
          <w:rPr>
            <w:b/>
            <w:sz w:val="22"/>
            <w:rPrChange w:id="256" w:author="Simpson, Stephen L. (Steve)" w:date="2019-10-25T14:51:00Z">
              <w:rPr>
                <w:sz w:val="22"/>
              </w:rPr>
            </w:rPrChange>
          </w:rPr>
          <w:tab/>
          <w:t xml:space="preserve">Members and Structure of the </w:t>
        </w:r>
      </w:ins>
      <w:ins w:id="257" w:author="Ashley Longmore [2]" w:date="2019-07-11T14:52:00Z">
        <w:r w:rsidR="00296785" w:rsidRPr="00F971B5">
          <w:rPr>
            <w:b/>
            <w:sz w:val="22"/>
            <w:rPrChange w:id="258" w:author="Simpson, Stephen L. (Steve)" w:date="2019-10-25T14:51:00Z">
              <w:rPr>
                <w:sz w:val="22"/>
              </w:rPr>
            </w:rPrChange>
          </w:rPr>
          <w:t xml:space="preserve">Executive Committee </w:t>
        </w:r>
      </w:ins>
    </w:p>
    <w:p w14:paraId="6451A1BE" w14:textId="2AB6D423" w:rsidR="00AC4C8B" w:rsidRDefault="00AC4C8B" w:rsidP="00AC4C8B">
      <w:pPr>
        <w:widowControl/>
        <w:tabs>
          <w:tab w:val="left" w:pos="-120"/>
          <w:tab w:val="left" w:pos="480"/>
          <w:tab w:val="left" w:pos="960"/>
          <w:tab w:val="left" w:pos="1440"/>
          <w:tab w:val="left" w:pos="1920"/>
        </w:tabs>
        <w:ind w:left="480"/>
        <w:jc w:val="both"/>
        <w:rPr>
          <w:ins w:id="259" w:author="Ashley Longmore [2]" w:date="2019-07-11T10:12:00Z"/>
          <w:sz w:val="22"/>
        </w:rPr>
      </w:pPr>
    </w:p>
    <w:p w14:paraId="42F4FB96" w14:textId="328C1568" w:rsidR="00AC4C8B" w:rsidRDefault="00AC4C8B">
      <w:pPr>
        <w:widowControl/>
        <w:tabs>
          <w:tab w:val="left" w:pos="-120"/>
          <w:tab w:val="left" w:pos="480"/>
          <w:tab w:val="left" w:pos="960"/>
          <w:tab w:val="left" w:pos="1440"/>
          <w:tab w:val="left" w:pos="1920"/>
        </w:tabs>
        <w:ind w:left="1440" w:hanging="960"/>
        <w:jc w:val="both"/>
        <w:rPr>
          <w:ins w:id="260" w:author="Ashley Longmore [2]" w:date="2019-07-11T10:17:00Z"/>
          <w:sz w:val="22"/>
        </w:rPr>
        <w:pPrChange w:id="261" w:author="Ashley Longmore [2]" w:date="2019-07-11T10:20:00Z">
          <w:pPr>
            <w:widowControl/>
            <w:tabs>
              <w:tab w:val="left" w:pos="-120"/>
              <w:tab w:val="left" w:pos="480"/>
              <w:tab w:val="left" w:pos="960"/>
              <w:tab w:val="left" w:pos="1440"/>
              <w:tab w:val="left" w:pos="1920"/>
            </w:tabs>
            <w:ind w:left="480"/>
            <w:jc w:val="both"/>
          </w:pPr>
        </w:pPrChange>
      </w:pPr>
      <w:ins w:id="262" w:author="Ashley Longmore [2]" w:date="2019-07-11T10:12:00Z">
        <w:r>
          <w:rPr>
            <w:sz w:val="22"/>
          </w:rPr>
          <w:t>7.2</w:t>
        </w:r>
      </w:ins>
      <w:ins w:id="263" w:author="Ashley Longmore [2]" w:date="2019-07-11T10:19:00Z">
        <w:r w:rsidR="000B3A2F">
          <w:rPr>
            <w:sz w:val="22"/>
          </w:rPr>
          <w:t>.1</w:t>
        </w:r>
      </w:ins>
      <w:ins w:id="264" w:author="Ashley Longmore [2]" w:date="2019-07-11T10:12:00Z">
        <w:r>
          <w:rPr>
            <w:sz w:val="22"/>
          </w:rPr>
          <w:tab/>
        </w:r>
      </w:ins>
      <w:ins w:id="265" w:author="Ashley Longmore [2]" w:date="2019-07-11T10:13:00Z">
        <w:r w:rsidR="00794452">
          <w:rPr>
            <w:sz w:val="22"/>
          </w:rPr>
          <w:t xml:space="preserve">The Section shall be governed by its </w:t>
        </w:r>
      </w:ins>
      <w:ins w:id="266" w:author="Ashley Longmore [2]" w:date="2019-07-11T10:16:00Z">
        <w:r w:rsidR="00562E7F">
          <w:rPr>
            <w:sz w:val="22"/>
          </w:rPr>
          <w:t>Executive Committee</w:t>
        </w:r>
      </w:ins>
      <w:ins w:id="267" w:author="Ashley Longmore [2]" w:date="2019-07-11T10:13:00Z">
        <w:r w:rsidR="00794452">
          <w:rPr>
            <w:sz w:val="22"/>
          </w:rPr>
          <w:t>, consisting of a</w:t>
        </w:r>
      </w:ins>
      <w:ins w:id="268" w:author="Ashley Longmore [2]" w:date="2019-07-11T10:17:00Z">
        <w:r w:rsidR="00053CE6">
          <w:rPr>
            <w:sz w:val="22"/>
          </w:rPr>
          <w:t xml:space="preserve"> chair, vice-chair, </w:t>
        </w:r>
      </w:ins>
      <w:ins w:id="269" w:author="Ashley Longmore [2]" w:date="2019-07-11T10:18:00Z">
        <w:r w:rsidR="00041CEA">
          <w:rPr>
            <w:sz w:val="22"/>
          </w:rPr>
          <w:t>two trustees</w:t>
        </w:r>
      </w:ins>
      <w:ins w:id="270" w:author="Ashley Longmore [2]" w:date="2019-07-11T10:19:00Z">
        <w:r w:rsidR="00041CEA">
          <w:rPr>
            <w:sz w:val="22"/>
          </w:rPr>
          <w:t>,</w:t>
        </w:r>
      </w:ins>
      <w:ins w:id="271" w:author="Ashley Longmore [2]" w:date="2019-07-11T10:22:00Z">
        <w:r w:rsidR="001D58E7">
          <w:rPr>
            <w:sz w:val="22"/>
          </w:rPr>
          <w:t xml:space="preserve"> AWWA </w:t>
        </w:r>
      </w:ins>
      <w:ins w:id="272" w:author="Ashley Longmore [2]" w:date="2019-07-11T11:09:00Z">
        <w:r w:rsidR="00F40AA2">
          <w:rPr>
            <w:sz w:val="22"/>
          </w:rPr>
          <w:t>D</w:t>
        </w:r>
      </w:ins>
      <w:ins w:id="273" w:author="Ashley Longmore [2]" w:date="2019-07-11T10:22:00Z">
        <w:r w:rsidR="001D58E7">
          <w:rPr>
            <w:sz w:val="22"/>
          </w:rPr>
          <w:t xml:space="preserve">irector </w:t>
        </w:r>
        <w:r w:rsidR="00F96845">
          <w:rPr>
            <w:sz w:val="22"/>
          </w:rPr>
          <w:t xml:space="preserve">and </w:t>
        </w:r>
      </w:ins>
      <w:ins w:id="274" w:author="Ashley Longmore [2]" w:date="2019-07-11T11:09:00Z">
        <w:r w:rsidR="00F40AA2">
          <w:rPr>
            <w:sz w:val="22"/>
          </w:rPr>
          <w:t>D</w:t>
        </w:r>
      </w:ins>
      <w:ins w:id="275" w:author="Ashley Longmore [2]" w:date="2019-07-11T10:22:00Z">
        <w:r w:rsidR="00F96845">
          <w:rPr>
            <w:sz w:val="22"/>
          </w:rPr>
          <w:t>irector-elect</w:t>
        </w:r>
      </w:ins>
      <w:ins w:id="276" w:author="Ashley Longmore [2]" w:date="2019-07-11T10:24:00Z">
        <w:r w:rsidR="003106F0">
          <w:rPr>
            <w:sz w:val="22"/>
          </w:rPr>
          <w:t xml:space="preserve">, </w:t>
        </w:r>
      </w:ins>
      <w:ins w:id="277" w:author="Ashley Longmore [2]" w:date="2019-07-11T10:23:00Z">
        <w:r w:rsidR="003106F0">
          <w:rPr>
            <w:sz w:val="22"/>
          </w:rPr>
          <w:t>imme</w:t>
        </w:r>
      </w:ins>
      <w:ins w:id="278" w:author="Ashley Longmore [2]" w:date="2019-07-11T10:24:00Z">
        <w:r w:rsidR="003106F0">
          <w:rPr>
            <w:sz w:val="22"/>
          </w:rPr>
          <w:t>diate past-chair and such officers as may be deemed necessary for the proper functioning of the Section.</w:t>
        </w:r>
      </w:ins>
    </w:p>
    <w:p w14:paraId="7DF34C20" w14:textId="79BC5AC9" w:rsidR="00053CE6" w:rsidRDefault="00053CE6" w:rsidP="00AC4C8B">
      <w:pPr>
        <w:widowControl/>
        <w:tabs>
          <w:tab w:val="left" w:pos="-120"/>
          <w:tab w:val="left" w:pos="480"/>
          <w:tab w:val="left" w:pos="960"/>
          <w:tab w:val="left" w:pos="1440"/>
          <w:tab w:val="left" w:pos="1920"/>
        </w:tabs>
        <w:ind w:left="480"/>
        <w:jc w:val="both"/>
        <w:rPr>
          <w:ins w:id="279" w:author="Ashley Longmore [2]" w:date="2019-07-11T10:17:00Z"/>
          <w:sz w:val="22"/>
        </w:rPr>
      </w:pPr>
      <w:commentRangeStart w:id="280"/>
    </w:p>
    <w:p w14:paraId="611EE927" w14:textId="3A6D1B2E" w:rsidR="00041CEA" w:rsidRDefault="00053CE6" w:rsidP="00D11CD7">
      <w:pPr>
        <w:widowControl/>
        <w:tabs>
          <w:tab w:val="left" w:pos="-120"/>
          <w:tab w:val="left" w:pos="480"/>
          <w:tab w:val="left" w:pos="960"/>
          <w:tab w:val="left" w:pos="1440"/>
          <w:tab w:val="left" w:pos="1920"/>
        </w:tabs>
        <w:ind w:left="1440" w:hanging="960"/>
        <w:jc w:val="both"/>
        <w:rPr>
          <w:ins w:id="281" w:author="Ashley Longmore [2]" w:date="2019-07-11T10:58:00Z"/>
          <w:sz w:val="22"/>
        </w:rPr>
      </w:pPr>
      <w:ins w:id="282" w:author="Ashley Longmore [2]" w:date="2019-07-11T10:17:00Z">
        <w:r>
          <w:rPr>
            <w:sz w:val="22"/>
          </w:rPr>
          <w:t>7.</w:t>
        </w:r>
      </w:ins>
      <w:ins w:id="283" w:author="Ashley Longmore [2]" w:date="2019-07-11T10:20:00Z">
        <w:r w:rsidR="00FE3042">
          <w:rPr>
            <w:sz w:val="22"/>
          </w:rPr>
          <w:t xml:space="preserve">2.2 </w:t>
        </w:r>
      </w:ins>
      <w:ins w:id="284" w:author="Ashley Longmore [2]" w:date="2019-07-11T10:17:00Z">
        <w:r>
          <w:rPr>
            <w:sz w:val="22"/>
          </w:rPr>
          <w:tab/>
          <w:t>The Executive Committee shall also include a secretary-treasurer</w:t>
        </w:r>
      </w:ins>
      <w:ins w:id="285" w:author="Simpson, Stephen L. (Steve)" w:date="2019-10-25T13:44:00Z">
        <w:r w:rsidR="00E73C1B">
          <w:rPr>
            <w:sz w:val="22"/>
          </w:rPr>
          <w:t>.  The Executive Committee</w:t>
        </w:r>
      </w:ins>
      <w:ins w:id="286" w:author="Simpson, Stephen L. (Steve)" w:date="2019-10-25T13:45:00Z">
        <w:r w:rsidR="00E73C1B">
          <w:rPr>
            <w:sz w:val="22"/>
          </w:rPr>
          <w:t xml:space="preserve"> may include</w:t>
        </w:r>
      </w:ins>
      <w:ins w:id="287" w:author="Ashley Longmore [2]" w:date="2019-07-11T10:18:00Z">
        <w:r w:rsidR="00990FEE">
          <w:rPr>
            <w:sz w:val="22"/>
          </w:rPr>
          <w:t xml:space="preserve"> </w:t>
        </w:r>
      </w:ins>
      <w:ins w:id="288" w:author="Ashley Longmore [2]" w:date="2019-07-11T10:20:00Z">
        <w:r w:rsidR="00FE3042">
          <w:rPr>
            <w:sz w:val="22"/>
          </w:rPr>
          <w:t>an</w:t>
        </w:r>
        <w:del w:id="289" w:author="Simpson, Stephen L. (Steve)" w:date="2019-10-25T13:45:00Z">
          <w:r w:rsidR="00FE3042" w:rsidDel="00E73C1B">
            <w:rPr>
              <w:sz w:val="22"/>
            </w:rPr>
            <w:delText>d</w:delText>
          </w:r>
        </w:del>
        <w:r w:rsidR="00FE3042">
          <w:rPr>
            <w:sz w:val="22"/>
          </w:rPr>
          <w:t xml:space="preserve"> assistant</w:t>
        </w:r>
      </w:ins>
      <w:ins w:id="290" w:author="Ashley Longmore [2]" w:date="2019-07-11T10:17:00Z">
        <w:r w:rsidR="008517A4">
          <w:rPr>
            <w:sz w:val="22"/>
          </w:rPr>
          <w:t xml:space="preserve"> </w:t>
        </w:r>
      </w:ins>
      <w:ins w:id="291" w:author="Ashley Longmore [2]" w:date="2019-07-11T10:18:00Z">
        <w:r w:rsidR="00990FEE">
          <w:rPr>
            <w:sz w:val="22"/>
          </w:rPr>
          <w:t>secretary</w:t>
        </w:r>
      </w:ins>
      <w:ins w:id="292" w:author="Ashley Longmore [2]" w:date="2019-07-11T10:17:00Z">
        <w:r w:rsidR="008517A4">
          <w:rPr>
            <w:sz w:val="22"/>
          </w:rPr>
          <w:t>-trea</w:t>
        </w:r>
      </w:ins>
      <w:ins w:id="293" w:author="Ashley Longmore [2]" w:date="2019-07-11T10:18:00Z">
        <w:r w:rsidR="008517A4">
          <w:rPr>
            <w:sz w:val="22"/>
          </w:rPr>
          <w:t>surer</w:t>
        </w:r>
      </w:ins>
      <w:ins w:id="294" w:author="Ashley Longmore [2]" w:date="2019-07-11T10:19:00Z">
        <w:r w:rsidR="00041CEA">
          <w:rPr>
            <w:sz w:val="22"/>
          </w:rPr>
          <w:t xml:space="preserve">. The </w:t>
        </w:r>
      </w:ins>
      <w:ins w:id="295" w:author="Ashley Longmore [2]" w:date="2019-07-11T10:20:00Z">
        <w:r w:rsidR="009B15E0">
          <w:rPr>
            <w:sz w:val="22"/>
          </w:rPr>
          <w:t>s</w:t>
        </w:r>
      </w:ins>
      <w:ins w:id="296" w:author="Ashley Longmore [2]" w:date="2019-07-11T10:19:00Z">
        <w:r w:rsidR="00041CEA">
          <w:rPr>
            <w:sz w:val="22"/>
          </w:rPr>
          <w:t>ecretary-</w:t>
        </w:r>
      </w:ins>
      <w:ins w:id="297" w:author="Ashley Longmore [2]" w:date="2019-07-11T10:20:00Z">
        <w:r w:rsidR="009B15E0">
          <w:rPr>
            <w:sz w:val="22"/>
          </w:rPr>
          <w:t>t</w:t>
        </w:r>
      </w:ins>
      <w:ins w:id="298" w:author="Ashley Longmore [2]" w:date="2019-07-11T10:19:00Z">
        <w:r w:rsidR="00041CEA">
          <w:rPr>
            <w:sz w:val="22"/>
          </w:rPr>
          <w:t xml:space="preserve">reasurer </w:t>
        </w:r>
      </w:ins>
      <w:ins w:id="299" w:author="Ashley Longmore [2]" w:date="2019-07-11T10:20:00Z">
        <w:r w:rsidR="009B15E0">
          <w:rPr>
            <w:sz w:val="22"/>
          </w:rPr>
          <w:t xml:space="preserve">and assistant secretary-treasurer </w:t>
        </w:r>
      </w:ins>
      <w:ins w:id="300" w:author="Ashley Longmore [2]" w:date="2019-07-11T10:19:00Z">
        <w:r w:rsidR="00041CEA">
          <w:rPr>
            <w:sz w:val="22"/>
          </w:rPr>
          <w:t xml:space="preserve">shall be appointed by the Executive Committee each year. </w:t>
        </w:r>
      </w:ins>
      <w:commentRangeEnd w:id="280"/>
      <w:ins w:id="301" w:author="Ashley Longmore [2]" w:date="2019-08-07T12:30:00Z">
        <w:r w:rsidR="00C94A10">
          <w:rPr>
            <w:rStyle w:val="CommentReference"/>
          </w:rPr>
          <w:commentReference w:id="280"/>
        </w:r>
      </w:ins>
    </w:p>
    <w:p w14:paraId="798F1F99" w14:textId="77777777" w:rsidR="00EA28D8" w:rsidRDefault="00EA28D8" w:rsidP="00D11CD7">
      <w:pPr>
        <w:widowControl/>
        <w:tabs>
          <w:tab w:val="left" w:pos="-120"/>
          <w:tab w:val="left" w:pos="480"/>
          <w:tab w:val="left" w:pos="960"/>
          <w:tab w:val="left" w:pos="1440"/>
          <w:tab w:val="left" w:pos="1920"/>
        </w:tabs>
        <w:ind w:left="1440" w:hanging="960"/>
        <w:jc w:val="both"/>
        <w:rPr>
          <w:ins w:id="302" w:author="Ashley Longmore [2]" w:date="2019-07-11T10:58:00Z"/>
          <w:sz w:val="22"/>
        </w:rPr>
      </w:pPr>
    </w:p>
    <w:p w14:paraId="3A7222AD" w14:textId="21480686" w:rsidR="00EA28D8" w:rsidRPr="00604B6D" w:rsidRDefault="00EA28D8">
      <w:pPr>
        <w:widowControl/>
        <w:tabs>
          <w:tab w:val="left" w:pos="-120"/>
          <w:tab w:val="left" w:pos="480"/>
          <w:tab w:val="left" w:pos="960"/>
          <w:tab w:val="left" w:pos="1440"/>
          <w:tab w:val="left" w:pos="1920"/>
        </w:tabs>
        <w:ind w:left="1440" w:hanging="960"/>
        <w:jc w:val="both"/>
        <w:rPr>
          <w:ins w:id="303" w:author="Ashley Longmore [2]" w:date="2019-07-11T10:12:00Z"/>
          <w:sz w:val="22"/>
        </w:rPr>
        <w:pPrChange w:id="304" w:author="Ashley Longmore [2]" w:date="2019-07-11T10:41:00Z">
          <w:pPr>
            <w:widowControl/>
            <w:tabs>
              <w:tab w:val="left" w:pos="-120"/>
              <w:tab w:val="left" w:pos="480"/>
              <w:tab w:val="left" w:pos="960"/>
              <w:tab w:val="left" w:pos="1440"/>
              <w:tab w:val="left" w:pos="1920"/>
            </w:tabs>
            <w:ind w:left="480"/>
            <w:jc w:val="both"/>
          </w:pPr>
        </w:pPrChange>
      </w:pPr>
      <w:commentRangeStart w:id="305"/>
      <w:ins w:id="306" w:author="Ashley Longmore [2]" w:date="2019-07-11T10:58:00Z">
        <w:r>
          <w:rPr>
            <w:sz w:val="22"/>
          </w:rPr>
          <w:t xml:space="preserve">7.2.3 </w:t>
        </w:r>
        <w:r>
          <w:rPr>
            <w:sz w:val="22"/>
          </w:rPr>
          <w:tab/>
          <w:t>The Executive Comm</w:t>
        </w:r>
      </w:ins>
      <w:ins w:id="307" w:author="Ashley Longmore [2]" w:date="2019-07-11T10:59:00Z">
        <w:r>
          <w:rPr>
            <w:sz w:val="22"/>
          </w:rPr>
          <w:t xml:space="preserve">ittee shall not exceed </w:t>
        </w:r>
      </w:ins>
      <w:ins w:id="308" w:author="Simpson, Stephen L. (Steve)" w:date="2019-10-25T13:45:00Z">
        <w:r w:rsidR="00E73C1B">
          <w:rPr>
            <w:sz w:val="22"/>
          </w:rPr>
          <w:t>11</w:t>
        </w:r>
        <w:del w:id="309" w:author="Ashley Longmore [2]" w:date="2019-10-28T12:41:00Z">
          <w:r w:rsidR="00E73C1B" w:rsidDel="00D7085C">
            <w:rPr>
              <w:sz w:val="22"/>
            </w:rPr>
            <w:delText xml:space="preserve"> </w:delText>
          </w:r>
        </w:del>
      </w:ins>
      <w:ins w:id="310" w:author="Ashley Longmore [2]" w:date="2019-07-11T10:59:00Z">
        <w:r>
          <w:rPr>
            <w:sz w:val="22"/>
          </w:rPr>
          <w:t xml:space="preserve">members. </w:t>
        </w:r>
        <w:commentRangeEnd w:id="305"/>
        <w:r>
          <w:rPr>
            <w:rStyle w:val="CommentReference"/>
          </w:rPr>
          <w:commentReference w:id="305"/>
        </w:r>
      </w:ins>
    </w:p>
    <w:p w14:paraId="3CF815DE" w14:textId="37A322C1" w:rsidR="00CF41B7" w:rsidDel="008E7C19" w:rsidRDefault="00CF41B7">
      <w:pPr>
        <w:widowControl/>
        <w:jc w:val="both"/>
        <w:rPr>
          <w:del w:id="311" w:author="Simpson, Stephen L. (Steve)" w:date="2019-10-25T14:48:00Z"/>
          <w:sz w:val="22"/>
        </w:rPr>
      </w:pPr>
    </w:p>
    <w:p w14:paraId="146BA9FC" w14:textId="4F4E82C5" w:rsidR="00CF41B7" w:rsidDel="0044655D" w:rsidRDefault="00CF41B7">
      <w:pPr>
        <w:widowControl/>
        <w:jc w:val="both"/>
        <w:rPr>
          <w:del w:id="312" w:author="Simpson, Stephen L. (Steve)" w:date="2019-10-25T14:48:00Z"/>
          <w:sz w:val="22"/>
        </w:rPr>
      </w:pPr>
    </w:p>
    <w:p w14:paraId="0164F534" w14:textId="021F08B8" w:rsidR="00CF41B7" w:rsidDel="0044655D" w:rsidRDefault="00CF41B7">
      <w:pPr>
        <w:widowControl/>
        <w:tabs>
          <w:tab w:val="center" w:pos="4680"/>
        </w:tabs>
        <w:jc w:val="both"/>
        <w:rPr>
          <w:del w:id="313" w:author="Simpson, Stephen L. (Steve)" w:date="2019-10-25T14:48:00Z"/>
          <w:sz w:val="22"/>
        </w:rPr>
      </w:pPr>
      <w:del w:id="314" w:author="Simpson, Stephen L. (Steve)" w:date="2019-10-25T14:48:00Z">
        <w:r w:rsidDel="0044655D">
          <w:rPr>
            <w:sz w:val="22"/>
          </w:rPr>
          <w:tab/>
          <w:delText>ARTICLE VI - OFFICERS</w:delText>
        </w:r>
      </w:del>
    </w:p>
    <w:p w14:paraId="191F7867" w14:textId="7B9E29AC" w:rsidR="00CF41B7" w:rsidDel="0044655D" w:rsidRDefault="00CF41B7">
      <w:pPr>
        <w:widowControl/>
        <w:jc w:val="both"/>
        <w:rPr>
          <w:del w:id="315" w:author="Simpson, Stephen L. (Steve)" w:date="2019-10-25T14:48:00Z"/>
          <w:sz w:val="22"/>
        </w:rPr>
      </w:pPr>
    </w:p>
    <w:p w14:paraId="675AB6D9" w14:textId="0D96E9B7" w:rsidR="00CF41B7" w:rsidDel="0044655D" w:rsidRDefault="00442B65" w:rsidP="00442B65">
      <w:pPr>
        <w:widowControl/>
        <w:ind w:left="720" w:hanging="720"/>
        <w:jc w:val="both"/>
        <w:rPr>
          <w:del w:id="316" w:author="Simpson, Stephen L. (Steve)" w:date="2019-10-25T14:48:00Z"/>
          <w:sz w:val="22"/>
        </w:rPr>
      </w:pPr>
      <w:del w:id="317" w:author="Simpson, Stephen L. (Steve)" w:date="2019-10-25T14:48:00Z">
        <w:r w:rsidRPr="00442B65" w:rsidDel="0044655D">
          <w:rPr>
            <w:sz w:val="22"/>
          </w:rPr>
          <w:delText>6</w:delText>
        </w:r>
        <w:r w:rsidDel="0044655D">
          <w:rPr>
            <w:sz w:val="22"/>
          </w:rPr>
          <w:delText>.1</w:delText>
        </w:r>
        <w:r w:rsidDel="0044655D">
          <w:rPr>
            <w:sz w:val="22"/>
          </w:rPr>
          <w:tab/>
        </w:r>
        <w:r w:rsidR="00CF41B7" w:rsidRPr="00442B65" w:rsidDel="0044655D">
          <w:rPr>
            <w:sz w:val="22"/>
          </w:rPr>
          <w:delText>The</w:delText>
        </w:r>
        <w:r w:rsidR="00CF41B7" w:rsidDel="0044655D">
          <w:rPr>
            <w:sz w:val="22"/>
          </w:rPr>
          <w:delText xml:space="preserve"> officers of this Section shall be a Chair, a Vice-Chair, a Secretary-Treasurer, Assistant Secretary-Treasurer, and two Trustees who shall perform the duties usually incumbent upon such officers.</w:delText>
        </w:r>
        <w:r w:rsidR="00904F39" w:rsidDel="0044655D">
          <w:rPr>
            <w:sz w:val="22"/>
          </w:rPr>
          <w:delText xml:space="preserve"> </w:delText>
        </w:r>
        <w:r w:rsidR="00CF41B7" w:rsidDel="0044655D">
          <w:rPr>
            <w:sz w:val="22"/>
          </w:rPr>
          <w:delText xml:space="preserve">  The officers listed together with the immediate Past-Chair, the Director, and Director-Elect on the Board of the Association, shall constitute the Executive Committee.</w:delText>
        </w:r>
      </w:del>
    </w:p>
    <w:p w14:paraId="1E25875A" w14:textId="7190B8BD" w:rsidR="00CF41B7" w:rsidDel="0044655D" w:rsidRDefault="00CF41B7">
      <w:pPr>
        <w:widowControl/>
        <w:jc w:val="both"/>
        <w:rPr>
          <w:del w:id="318" w:author="Simpson, Stephen L. (Steve)" w:date="2019-10-25T14:48:00Z"/>
          <w:sz w:val="22"/>
        </w:rPr>
      </w:pPr>
    </w:p>
    <w:p w14:paraId="20C641B1" w14:textId="0C8318F3" w:rsidR="00CF41B7" w:rsidDel="0044655D" w:rsidRDefault="00904F39" w:rsidP="00442B65">
      <w:pPr>
        <w:widowControl/>
        <w:ind w:left="720" w:hanging="720"/>
        <w:jc w:val="both"/>
        <w:rPr>
          <w:del w:id="319" w:author="Simpson, Stephen L. (Steve)" w:date="2019-10-25T14:48:00Z"/>
          <w:sz w:val="22"/>
        </w:rPr>
      </w:pPr>
      <w:commentRangeStart w:id="320"/>
      <w:commentRangeStart w:id="321"/>
      <w:del w:id="322" w:author="Simpson, Stephen L. (Steve)" w:date="2019-10-25T14:48:00Z">
        <w:r w:rsidRPr="00442B65" w:rsidDel="0044655D">
          <w:rPr>
            <w:sz w:val="22"/>
          </w:rPr>
          <w:delText>6.2</w:delText>
        </w:r>
        <w:r w:rsidR="00CF41B7" w:rsidDel="0044655D">
          <w:rPr>
            <w:sz w:val="22"/>
          </w:rPr>
          <w:delText xml:space="preserve"> </w:delText>
        </w:r>
        <w:r w:rsidR="00442B65" w:rsidDel="0044655D">
          <w:rPr>
            <w:sz w:val="22"/>
          </w:rPr>
          <w:tab/>
        </w:r>
        <w:r w:rsidR="00CF41B7" w:rsidDel="0044655D">
          <w:rPr>
            <w:sz w:val="22"/>
          </w:rPr>
          <w:delText xml:space="preserve"> </w:delText>
        </w:r>
        <w:r w:rsidR="00CF41B7" w:rsidRPr="00531C36" w:rsidDel="0044655D">
          <w:rPr>
            <w:sz w:val="22"/>
          </w:rPr>
          <w:delText>The Chair and Vice-Chair shall be elected to hold office for one year and shall not be eligible to succeed themselves.</w:delText>
        </w:r>
      </w:del>
    </w:p>
    <w:p w14:paraId="70D2ED67" w14:textId="1C60C99E" w:rsidR="00CF41B7" w:rsidDel="0044655D" w:rsidRDefault="00CF41B7">
      <w:pPr>
        <w:widowControl/>
        <w:jc w:val="both"/>
        <w:rPr>
          <w:del w:id="323" w:author="Simpson, Stephen L. (Steve)" w:date="2019-10-25T14:48:00Z"/>
          <w:sz w:val="22"/>
        </w:rPr>
      </w:pPr>
    </w:p>
    <w:p w14:paraId="66EA7AE8" w14:textId="5044E6E6" w:rsidR="00CF41B7" w:rsidDel="0044655D" w:rsidRDefault="008E72DE" w:rsidP="00442B65">
      <w:pPr>
        <w:widowControl/>
        <w:ind w:left="720" w:hanging="720"/>
        <w:jc w:val="both"/>
        <w:rPr>
          <w:del w:id="324" w:author="Simpson, Stephen L. (Steve)" w:date="2019-10-25T14:48:00Z"/>
          <w:sz w:val="22"/>
        </w:rPr>
      </w:pPr>
      <w:del w:id="325" w:author="Simpson, Stephen L. (Steve)" w:date="2019-10-25T14:48:00Z">
        <w:r w:rsidDel="0044655D">
          <w:rPr>
            <w:sz w:val="22"/>
          </w:rPr>
          <w:delText>6.3</w:delText>
        </w:r>
        <w:r w:rsidDel="0044655D">
          <w:rPr>
            <w:sz w:val="22"/>
          </w:rPr>
          <w:tab/>
        </w:r>
        <w:r w:rsidR="00CF41B7" w:rsidDel="0044655D">
          <w:rPr>
            <w:sz w:val="22"/>
          </w:rPr>
          <w:delText>One Trustee shall be elected every year and shall hold office for two years or until his successor shall have been chosen.</w:delText>
        </w:r>
        <w:r w:rsidR="00060C74" w:rsidDel="0044655D">
          <w:rPr>
            <w:sz w:val="22"/>
          </w:rPr>
          <w:delText xml:space="preserve">  </w:delText>
        </w:r>
        <w:r w:rsidR="00CF41B7" w:rsidDel="0044655D">
          <w:rPr>
            <w:sz w:val="22"/>
          </w:rPr>
          <w:delText>The Trustee nominee shall be an active member of the Section and shall have demonstrated outstanding leadership; dedicated service, both in general activity and on committees; and shall have a thorough knowledge of the operation of the Section.</w:delText>
        </w:r>
        <w:commentRangeEnd w:id="320"/>
        <w:r w:rsidR="00531C36" w:rsidDel="0044655D">
          <w:rPr>
            <w:rStyle w:val="CommentReference"/>
          </w:rPr>
          <w:commentReference w:id="320"/>
        </w:r>
        <w:commentRangeEnd w:id="321"/>
        <w:r w:rsidR="000936ED" w:rsidDel="0044655D">
          <w:rPr>
            <w:rStyle w:val="CommentReference"/>
          </w:rPr>
          <w:commentReference w:id="321"/>
        </w:r>
      </w:del>
    </w:p>
    <w:p w14:paraId="4C7A051A" w14:textId="7E5AD700" w:rsidR="00CF41B7" w:rsidDel="0044655D" w:rsidRDefault="00CF41B7">
      <w:pPr>
        <w:widowControl/>
        <w:jc w:val="both"/>
        <w:rPr>
          <w:del w:id="326" w:author="Simpson, Stephen L. (Steve)" w:date="2019-10-25T14:48:00Z"/>
          <w:sz w:val="22"/>
        </w:rPr>
      </w:pPr>
    </w:p>
    <w:p w14:paraId="002282BA" w14:textId="65B7CD7A" w:rsidR="00CF41B7" w:rsidDel="00841328" w:rsidRDefault="00060C74" w:rsidP="00841328">
      <w:pPr>
        <w:widowControl/>
        <w:ind w:left="720" w:hanging="720"/>
        <w:jc w:val="both"/>
        <w:rPr>
          <w:del w:id="327" w:author="Ashley Longmore [2]" w:date="2019-07-11T10:21:00Z"/>
          <w:sz w:val="22"/>
        </w:rPr>
      </w:pPr>
      <w:del w:id="328" w:author="Simpson, Stephen L. (Steve)" w:date="2019-10-25T14:48:00Z">
        <w:r w:rsidRPr="00442B65" w:rsidDel="0044655D">
          <w:rPr>
            <w:sz w:val="22"/>
          </w:rPr>
          <w:delText>6.</w:delText>
        </w:r>
        <w:r w:rsidR="00CF41B7" w:rsidRPr="00442B65" w:rsidDel="0044655D">
          <w:rPr>
            <w:sz w:val="22"/>
          </w:rPr>
          <w:delText>4</w:delText>
        </w:r>
        <w:r w:rsidR="00CF41B7" w:rsidDel="0044655D">
          <w:rPr>
            <w:sz w:val="22"/>
          </w:rPr>
          <w:delText xml:space="preserve">  </w:delText>
        </w:r>
        <w:r w:rsidR="00442B65" w:rsidDel="0044655D">
          <w:rPr>
            <w:sz w:val="22"/>
          </w:rPr>
          <w:tab/>
        </w:r>
      </w:del>
      <w:del w:id="329" w:author="Ashley Longmore [2]" w:date="2019-07-11T10:21:00Z">
        <w:r w:rsidR="00CF41B7" w:rsidDel="00841328">
          <w:rPr>
            <w:sz w:val="22"/>
          </w:rPr>
          <w:delText>The Secretary-Treasurer shall be appointed by the Executive Committee each year. The Secretary-Treasurer</w:delText>
        </w:r>
        <w:r w:rsidDel="00841328">
          <w:rPr>
            <w:sz w:val="22"/>
          </w:rPr>
          <w:delText xml:space="preserve"> can serve more than one year.</w:delText>
        </w:r>
      </w:del>
    </w:p>
    <w:p w14:paraId="46FDC999" w14:textId="1B890CB7" w:rsidR="00CF41B7" w:rsidDel="00841328" w:rsidRDefault="00CF41B7">
      <w:pPr>
        <w:widowControl/>
        <w:ind w:left="720" w:hanging="720"/>
        <w:jc w:val="both"/>
        <w:rPr>
          <w:del w:id="330" w:author="Ashley Longmore [2]" w:date="2019-07-11T10:21:00Z"/>
          <w:sz w:val="22"/>
        </w:rPr>
        <w:pPrChange w:id="331" w:author="Ashley Longmore [2]" w:date="2019-07-11T10:21:00Z">
          <w:pPr>
            <w:widowControl/>
            <w:jc w:val="both"/>
          </w:pPr>
        </w:pPrChange>
      </w:pPr>
    </w:p>
    <w:p w14:paraId="112BDCFC" w14:textId="3F54EA09" w:rsidR="00CF41B7" w:rsidDel="008E7C19" w:rsidRDefault="00060C74" w:rsidP="00841328">
      <w:pPr>
        <w:widowControl/>
        <w:ind w:left="720" w:hanging="720"/>
        <w:jc w:val="both"/>
        <w:rPr>
          <w:del w:id="332" w:author="Simpson, Stephen L. (Steve)" w:date="2019-10-25T14:48:00Z"/>
          <w:sz w:val="22"/>
        </w:rPr>
      </w:pPr>
      <w:del w:id="333" w:author="Ashley Longmore [2]" w:date="2019-07-11T10:21:00Z">
        <w:r w:rsidRPr="00442B65" w:rsidDel="00841328">
          <w:rPr>
            <w:sz w:val="22"/>
          </w:rPr>
          <w:delText>6.</w:delText>
        </w:r>
        <w:r w:rsidR="00CF41B7" w:rsidRPr="00442B65" w:rsidDel="00841328">
          <w:rPr>
            <w:sz w:val="22"/>
          </w:rPr>
          <w:delText>5</w:delText>
        </w:r>
        <w:r w:rsidR="00CF41B7" w:rsidDel="00841328">
          <w:rPr>
            <w:sz w:val="22"/>
          </w:rPr>
          <w:delText xml:space="preserve">  </w:delText>
        </w:r>
        <w:r w:rsidR="00442B65" w:rsidDel="00841328">
          <w:rPr>
            <w:sz w:val="22"/>
          </w:rPr>
          <w:tab/>
        </w:r>
        <w:r w:rsidR="00CF41B7" w:rsidDel="00841328">
          <w:rPr>
            <w:sz w:val="22"/>
          </w:rPr>
          <w:delText xml:space="preserve">The Executive Committee </w:delText>
        </w:r>
        <w:r w:rsidDel="00841328">
          <w:rPr>
            <w:sz w:val="22"/>
          </w:rPr>
          <w:delText xml:space="preserve">shall </w:delText>
        </w:r>
        <w:r w:rsidR="00CF41B7" w:rsidDel="00841328">
          <w:rPr>
            <w:sz w:val="22"/>
          </w:rPr>
          <w:delText>appoint an Assistant Secretary-Treasurer each year. The Assistant Secretary-Treasurer</w:delText>
        </w:r>
        <w:r w:rsidDel="00841328">
          <w:rPr>
            <w:sz w:val="22"/>
          </w:rPr>
          <w:delText xml:space="preserve"> can serve more than one year.</w:delText>
        </w:r>
      </w:del>
    </w:p>
    <w:p w14:paraId="5AC96EB6" w14:textId="04E387F4" w:rsidR="00CF41B7" w:rsidDel="001444AB" w:rsidRDefault="00CF41B7">
      <w:pPr>
        <w:widowControl/>
        <w:ind w:left="720" w:hanging="720"/>
        <w:jc w:val="both"/>
        <w:rPr>
          <w:del w:id="334" w:author="Ashley Longmore [2]" w:date="2019-07-11T10:41:00Z"/>
          <w:sz w:val="22"/>
        </w:rPr>
        <w:pPrChange w:id="335" w:author="Simpson, Stephen L. (Steve)" w:date="2019-10-25T14:48:00Z">
          <w:pPr>
            <w:widowControl/>
            <w:jc w:val="both"/>
          </w:pPr>
        </w:pPrChange>
      </w:pPr>
      <w:commentRangeStart w:id="336"/>
    </w:p>
    <w:p w14:paraId="7CA91AAC" w14:textId="433F0A15" w:rsidR="00CF41B7" w:rsidDel="001444AB" w:rsidRDefault="00CF41B7" w:rsidP="00442B65">
      <w:pPr>
        <w:widowControl/>
        <w:ind w:left="720" w:hanging="720"/>
        <w:jc w:val="both"/>
        <w:rPr>
          <w:del w:id="337" w:author="Ashley Longmore [2]" w:date="2019-07-11T10:41:00Z"/>
          <w:sz w:val="22"/>
        </w:rPr>
      </w:pPr>
      <w:del w:id="338" w:author="Ashley Longmore [2]" w:date="2019-07-11T10:41:00Z">
        <w:r w:rsidRPr="00442B65" w:rsidDel="001444AB">
          <w:rPr>
            <w:sz w:val="22"/>
          </w:rPr>
          <w:delText>6</w:delText>
        </w:r>
        <w:r w:rsidDel="001444AB">
          <w:rPr>
            <w:sz w:val="22"/>
          </w:rPr>
          <w:delText>.</w:delText>
        </w:r>
        <w:r w:rsidR="00396B6E" w:rsidDel="001444AB">
          <w:rPr>
            <w:sz w:val="22"/>
          </w:rPr>
          <w:delText>6</w:delText>
        </w:r>
        <w:r w:rsidDel="001444AB">
          <w:rPr>
            <w:sz w:val="22"/>
          </w:rPr>
          <w:delText xml:space="preserve">  </w:delText>
        </w:r>
        <w:r w:rsidR="00442B65" w:rsidDel="001444AB">
          <w:rPr>
            <w:sz w:val="22"/>
          </w:rPr>
          <w:tab/>
        </w:r>
        <w:r w:rsidDel="001444AB">
          <w:rPr>
            <w:sz w:val="22"/>
          </w:rPr>
          <w:delText>The unexpired term of any officer or committee member shall be filled by appointment by the Executive Committee.</w:delText>
        </w:r>
      </w:del>
      <w:commentRangeEnd w:id="336"/>
      <w:r w:rsidR="001444AB">
        <w:rPr>
          <w:rStyle w:val="CommentReference"/>
        </w:rPr>
        <w:commentReference w:id="336"/>
      </w:r>
    </w:p>
    <w:p w14:paraId="7E714186" w14:textId="79C19307" w:rsidR="00CF41B7" w:rsidRDefault="00CF41B7">
      <w:pPr>
        <w:widowControl/>
        <w:jc w:val="both"/>
        <w:rPr>
          <w:ins w:id="339" w:author="Ashley Longmore [2]" w:date="2019-07-11T11:02:00Z"/>
          <w:sz w:val="22"/>
        </w:rPr>
      </w:pPr>
    </w:p>
    <w:p w14:paraId="12326A88" w14:textId="5137F23F" w:rsidR="001E2CA8" w:rsidRPr="00F83CDF" w:rsidRDefault="00FB10B6">
      <w:pPr>
        <w:widowControl/>
        <w:jc w:val="both"/>
        <w:rPr>
          <w:ins w:id="340" w:author="Ashley Longmore [2]" w:date="2019-07-11T11:02:00Z"/>
          <w:b/>
          <w:sz w:val="22"/>
          <w:rPrChange w:id="341" w:author="Ashley Longmore [2]" w:date="2019-07-11T14:03:00Z">
            <w:rPr>
              <w:ins w:id="342" w:author="Ashley Longmore [2]" w:date="2019-07-11T11:02:00Z"/>
              <w:sz w:val="22"/>
            </w:rPr>
          </w:rPrChange>
        </w:rPr>
      </w:pPr>
      <w:ins w:id="343" w:author="Ashley Longmore [2]" w:date="2019-07-11T11:02:00Z">
        <w:r w:rsidRPr="00F83CDF">
          <w:rPr>
            <w:b/>
            <w:sz w:val="22"/>
            <w:rPrChange w:id="344" w:author="Ashley Longmore [2]" w:date="2019-07-11T14:03:00Z">
              <w:rPr>
                <w:sz w:val="22"/>
              </w:rPr>
            </w:rPrChange>
          </w:rPr>
          <w:t xml:space="preserve">7.3 </w:t>
        </w:r>
        <w:r w:rsidRPr="00F83CDF">
          <w:rPr>
            <w:b/>
            <w:sz w:val="22"/>
            <w:rPrChange w:id="345" w:author="Ashley Longmore [2]" w:date="2019-07-11T14:03:00Z">
              <w:rPr>
                <w:sz w:val="22"/>
              </w:rPr>
            </w:rPrChange>
          </w:rPr>
          <w:tab/>
          <w:t xml:space="preserve">Eligibility to Serve on the </w:t>
        </w:r>
        <w:del w:id="346" w:author="Simpson, Stephen L. (Steve)" w:date="2019-10-25T14:03:00Z">
          <w:r w:rsidRPr="00F83CDF" w:rsidDel="0071423D">
            <w:rPr>
              <w:b/>
              <w:sz w:val="22"/>
              <w:rPrChange w:id="347" w:author="Ashley Longmore [2]" w:date="2019-07-11T14:03:00Z">
                <w:rPr>
                  <w:sz w:val="22"/>
                </w:rPr>
              </w:rPrChange>
            </w:rPr>
            <w:delText>Board of Trustees</w:delText>
          </w:r>
        </w:del>
      </w:ins>
      <w:ins w:id="348" w:author="Simpson, Stephen L. (Steve)" w:date="2019-10-25T14:03:00Z">
        <w:r w:rsidR="0071423D">
          <w:rPr>
            <w:b/>
            <w:sz w:val="22"/>
          </w:rPr>
          <w:t>Executive Committee</w:t>
        </w:r>
      </w:ins>
      <w:ins w:id="349" w:author="Ashley Longmore [2]" w:date="2019-07-11T11:02:00Z">
        <w:r w:rsidRPr="00F83CDF">
          <w:rPr>
            <w:b/>
            <w:sz w:val="22"/>
            <w:rPrChange w:id="350" w:author="Ashley Longmore [2]" w:date="2019-07-11T14:03:00Z">
              <w:rPr>
                <w:sz w:val="22"/>
              </w:rPr>
            </w:rPrChange>
          </w:rPr>
          <w:t xml:space="preserve"> </w:t>
        </w:r>
      </w:ins>
    </w:p>
    <w:p w14:paraId="25914B12" w14:textId="5931BD6F" w:rsidR="00FB10B6" w:rsidRDefault="00FB10B6">
      <w:pPr>
        <w:widowControl/>
        <w:jc w:val="both"/>
        <w:rPr>
          <w:ins w:id="351" w:author="Ashley Longmore [2]" w:date="2019-07-11T11:03:00Z"/>
          <w:sz w:val="22"/>
        </w:rPr>
      </w:pPr>
    </w:p>
    <w:p w14:paraId="1759338A" w14:textId="77777777" w:rsidR="00EA3CF2" w:rsidRPr="00EA3CF2" w:rsidRDefault="00EA3CF2" w:rsidP="00EA3CF2">
      <w:pPr>
        <w:widowControl/>
        <w:jc w:val="both"/>
        <w:rPr>
          <w:ins w:id="352" w:author="Ashley Longmore [2]" w:date="2019-07-11T11:03:00Z"/>
          <w:sz w:val="22"/>
        </w:rPr>
      </w:pPr>
      <w:ins w:id="353" w:author="Ashley Longmore [2]" w:date="2019-07-11T11:03:00Z">
        <w:r w:rsidRPr="00EA3CF2">
          <w:rPr>
            <w:sz w:val="22"/>
          </w:rPr>
          <w:t>7.3.1</w:t>
        </w:r>
        <w:r w:rsidRPr="00EA3CF2">
          <w:rPr>
            <w:sz w:val="22"/>
          </w:rPr>
          <w:tab/>
          <w:t>Any member of the Section (a “Member”), including a Member who is also a member of another AWWA Section (a “multi-Section Member”), shall be eligible to hold elective office in the Section.</w:t>
        </w:r>
      </w:ins>
    </w:p>
    <w:p w14:paraId="541AF499" w14:textId="77777777" w:rsidR="00EA3CF2" w:rsidRPr="00EA3CF2" w:rsidRDefault="00EA3CF2" w:rsidP="00EA3CF2">
      <w:pPr>
        <w:widowControl/>
        <w:jc w:val="both"/>
        <w:rPr>
          <w:ins w:id="354" w:author="Ashley Longmore [2]" w:date="2019-07-11T11:03:00Z"/>
          <w:sz w:val="22"/>
        </w:rPr>
      </w:pPr>
    </w:p>
    <w:p w14:paraId="292665A7" w14:textId="77777777" w:rsidR="00EA3CF2" w:rsidRPr="00EA3CF2" w:rsidRDefault="00EA3CF2" w:rsidP="00EA3CF2">
      <w:pPr>
        <w:widowControl/>
        <w:jc w:val="both"/>
        <w:rPr>
          <w:ins w:id="355" w:author="Ashley Longmore [2]" w:date="2019-07-11T11:03:00Z"/>
          <w:sz w:val="22"/>
        </w:rPr>
      </w:pPr>
      <w:ins w:id="356" w:author="Ashley Longmore [2]" w:date="2019-07-11T11:03:00Z">
        <w:r w:rsidRPr="00EA3CF2">
          <w:rPr>
            <w:sz w:val="22"/>
          </w:rPr>
          <w:t>7.3.2</w:t>
        </w:r>
        <w:r w:rsidRPr="00EA3CF2">
          <w:rPr>
            <w:sz w:val="22"/>
          </w:rPr>
          <w:tab/>
          <w:t>Multi-Section members may hold office in only one Section at a time.</w:t>
        </w:r>
      </w:ins>
    </w:p>
    <w:p w14:paraId="411689DD" w14:textId="77777777" w:rsidR="00EA3CF2" w:rsidRPr="00EA3CF2" w:rsidRDefault="00EA3CF2" w:rsidP="00EA3CF2">
      <w:pPr>
        <w:widowControl/>
        <w:jc w:val="both"/>
        <w:rPr>
          <w:ins w:id="357" w:author="Ashley Longmore [2]" w:date="2019-07-11T11:03:00Z"/>
          <w:sz w:val="22"/>
        </w:rPr>
      </w:pPr>
    </w:p>
    <w:p w14:paraId="18B3C718" w14:textId="10549161" w:rsidR="00EA3CF2" w:rsidRDefault="00EA3CF2" w:rsidP="00EA3CF2">
      <w:pPr>
        <w:widowControl/>
        <w:jc w:val="both"/>
        <w:rPr>
          <w:ins w:id="358" w:author="Ashley Longmore [2]" w:date="2019-07-11T11:06:00Z"/>
          <w:sz w:val="22"/>
        </w:rPr>
      </w:pPr>
      <w:ins w:id="359" w:author="Ashley Longmore [2]" w:date="2019-07-11T11:03:00Z">
        <w:r w:rsidRPr="00EA3CF2">
          <w:rPr>
            <w:sz w:val="22"/>
          </w:rPr>
          <w:t>7.3.3</w:t>
        </w:r>
        <w:r w:rsidRPr="00EA3CF2">
          <w:rPr>
            <w:sz w:val="22"/>
          </w:rPr>
          <w:tab/>
          <w:t>Two or more offices may not be held by the same individual, with the exception of the combined office of secretary- treasurer.</w:t>
        </w:r>
      </w:ins>
    </w:p>
    <w:p w14:paraId="1759FEB2" w14:textId="728CBEF0" w:rsidR="00D15037" w:rsidRDefault="00D15037" w:rsidP="00EA3CF2">
      <w:pPr>
        <w:widowControl/>
        <w:jc w:val="both"/>
        <w:rPr>
          <w:ins w:id="360" w:author="Ashley Longmore [2]" w:date="2019-07-11T11:06:00Z"/>
          <w:sz w:val="22"/>
        </w:rPr>
      </w:pPr>
    </w:p>
    <w:p w14:paraId="1C85F9F2" w14:textId="084F6F3A" w:rsidR="00D15037" w:rsidRPr="009E779C" w:rsidRDefault="00D15037" w:rsidP="00EA3CF2">
      <w:pPr>
        <w:widowControl/>
        <w:jc w:val="both"/>
        <w:rPr>
          <w:ins w:id="361" w:author="Ashley Longmore [2]" w:date="2019-07-11T11:08:00Z"/>
          <w:b/>
          <w:sz w:val="22"/>
          <w:rPrChange w:id="362" w:author="Ashley Longmore [2]" w:date="2019-07-11T15:05:00Z">
            <w:rPr>
              <w:ins w:id="363" w:author="Ashley Longmore [2]" w:date="2019-07-11T11:08:00Z"/>
              <w:sz w:val="22"/>
            </w:rPr>
          </w:rPrChange>
        </w:rPr>
      </w:pPr>
      <w:ins w:id="364" w:author="Ashley Longmore [2]" w:date="2019-07-11T11:06:00Z">
        <w:r w:rsidRPr="009E779C">
          <w:rPr>
            <w:b/>
            <w:sz w:val="22"/>
            <w:rPrChange w:id="365" w:author="Ashley Longmore [2]" w:date="2019-07-11T15:05:00Z">
              <w:rPr>
                <w:sz w:val="22"/>
              </w:rPr>
            </w:rPrChange>
          </w:rPr>
          <w:t xml:space="preserve">7.4 </w:t>
        </w:r>
        <w:r w:rsidRPr="009E779C">
          <w:rPr>
            <w:b/>
            <w:sz w:val="22"/>
            <w:rPrChange w:id="366" w:author="Ashley Longmore [2]" w:date="2019-07-11T15:05:00Z">
              <w:rPr>
                <w:sz w:val="22"/>
              </w:rPr>
            </w:rPrChange>
          </w:rPr>
          <w:tab/>
          <w:t xml:space="preserve">Nominations for Members of the Executive Committee </w:t>
        </w:r>
      </w:ins>
    </w:p>
    <w:p w14:paraId="6A6ACAF3" w14:textId="1DF8C60A" w:rsidR="0072291A" w:rsidRDefault="0072291A" w:rsidP="00EA3CF2">
      <w:pPr>
        <w:widowControl/>
        <w:jc w:val="both"/>
        <w:rPr>
          <w:ins w:id="367" w:author="Ashley Longmore [2]" w:date="2019-07-11T11:08:00Z"/>
          <w:sz w:val="22"/>
        </w:rPr>
      </w:pPr>
    </w:p>
    <w:p w14:paraId="5186FC74" w14:textId="48B841EE" w:rsidR="00C959CD" w:rsidRDefault="00C959CD" w:rsidP="00C959CD">
      <w:pPr>
        <w:widowControl/>
        <w:ind w:left="720" w:hanging="720"/>
        <w:jc w:val="both"/>
        <w:rPr>
          <w:ins w:id="368" w:author="Ashley Longmore [2]" w:date="2019-07-11T11:18:00Z"/>
          <w:sz w:val="22"/>
        </w:rPr>
      </w:pPr>
      <w:ins w:id="369" w:author="Ashley Longmore [2]" w:date="2019-07-11T11:16:00Z">
        <w:r w:rsidRPr="00C959CD">
          <w:rPr>
            <w:sz w:val="22"/>
          </w:rPr>
          <w:t>7.4.1</w:t>
        </w:r>
        <w:r w:rsidRPr="00C959CD">
          <w:rPr>
            <w:sz w:val="22"/>
          </w:rPr>
          <w:tab/>
          <w:t xml:space="preserve">The Section shall conduct an appropriate nomination and election process for the following members of the </w:t>
        </w:r>
        <w:del w:id="370" w:author="Simpson, Stephen L. (Steve)" w:date="2019-10-25T14:04:00Z">
          <w:r w:rsidRPr="00C959CD" w:rsidDel="0071423D">
            <w:rPr>
              <w:sz w:val="22"/>
            </w:rPr>
            <w:delText>Board of Trustees</w:delText>
          </w:r>
        </w:del>
      </w:ins>
      <w:ins w:id="371" w:author="Simpson, Stephen L. (Steve)" w:date="2019-10-25T14:04:00Z">
        <w:r w:rsidR="0071423D">
          <w:rPr>
            <w:sz w:val="22"/>
          </w:rPr>
          <w:t>Executive Committee</w:t>
        </w:r>
      </w:ins>
      <w:ins w:id="372" w:author="Ashley Longmore [2]" w:date="2019-07-11T11:16:00Z">
        <w:r w:rsidRPr="00C959CD">
          <w:rPr>
            <w:sz w:val="22"/>
          </w:rPr>
          <w:t>: chair, vice-chair, and, AWWA Director, and trustees.</w:t>
        </w:r>
      </w:ins>
    </w:p>
    <w:p w14:paraId="32F654B6" w14:textId="2F1CAAC7" w:rsidR="001C7841" w:rsidRDefault="001C7841" w:rsidP="00C959CD">
      <w:pPr>
        <w:widowControl/>
        <w:ind w:left="720" w:hanging="720"/>
        <w:jc w:val="both"/>
        <w:rPr>
          <w:ins w:id="373" w:author="Ashley Longmore [2]" w:date="2019-07-11T11:18:00Z"/>
          <w:sz w:val="22"/>
        </w:rPr>
      </w:pPr>
    </w:p>
    <w:p w14:paraId="79D053E7" w14:textId="6D66236A" w:rsidR="001C7841" w:rsidRDefault="001C7841" w:rsidP="00C959CD">
      <w:pPr>
        <w:widowControl/>
        <w:ind w:left="720" w:hanging="720"/>
        <w:jc w:val="both"/>
        <w:rPr>
          <w:ins w:id="374" w:author="Ashley Longmore [2]" w:date="2019-07-11T11:19:00Z"/>
          <w:sz w:val="22"/>
        </w:rPr>
      </w:pPr>
      <w:ins w:id="375" w:author="Ashley Longmore [2]" w:date="2019-07-11T11:18:00Z">
        <w:r>
          <w:rPr>
            <w:sz w:val="22"/>
          </w:rPr>
          <w:t xml:space="preserve">7.4.2 </w:t>
        </w:r>
        <w:r>
          <w:rPr>
            <w:sz w:val="22"/>
          </w:rPr>
          <w:tab/>
          <w:t xml:space="preserve">The AWWA Director shall be nominated and elected in a manner and for a term consistent with Article III of the Bylaws of the Association. </w:t>
        </w:r>
      </w:ins>
    </w:p>
    <w:p w14:paraId="7DE36C1C" w14:textId="77777777" w:rsidR="00113694" w:rsidRDefault="00113694">
      <w:pPr>
        <w:widowControl/>
        <w:ind w:left="720" w:hanging="720"/>
        <w:jc w:val="both"/>
        <w:rPr>
          <w:ins w:id="376" w:author="Ashley Longmore [2]" w:date="2019-07-11T11:20:00Z"/>
          <w:sz w:val="22"/>
        </w:rPr>
        <w:pPrChange w:id="377" w:author="Ashley Longmore [2]" w:date="2019-07-11T11:20:00Z">
          <w:pPr>
            <w:widowControl/>
            <w:jc w:val="both"/>
          </w:pPr>
        </w:pPrChange>
      </w:pPr>
    </w:p>
    <w:p w14:paraId="3AC5C045" w14:textId="74AF4E53" w:rsidR="00113694" w:rsidRDefault="001444A5">
      <w:pPr>
        <w:widowControl/>
        <w:jc w:val="both"/>
        <w:rPr>
          <w:ins w:id="378" w:author="Ashley Longmore [2]" w:date="2019-07-11T11:20:00Z"/>
          <w:sz w:val="22"/>
        </w:rPr>
        <w:pPrChange w:id="379" w:author="Ashley Longmore [2]" w:date="2019-07-11T11:23:00Z">
          <w:pPr>
            <w:widowControl/>
            <w:numPr>
              <w:ilvl w:val="1"/>
              <w:numId w:val="2"/>
            </w:numPr>
            <w:tabs>
              <w:tab w:val="num" w:pos="720"/>
            </w:tabs>
            <w:ind w:left="720" w:hanging="720"/>
            <w:jc w:val="both"/>
          </w:pPr>
        </w:pPrChange>
      </w:pPr>
      <w:ins w:id="380" w:author="Ashley Longmore [2]" w:date="2019-07-11T11:19:00Z">
        <w:r w:rsidRPr="00C94A10">
          <w:rPr>
            <w:sz w:val="22"/>
          </w:rPr>
          <w:t>7.4.3</w:t>
        </w:r>
      </w:ins>
      <w:ins w:id="381" w:author="Ashley Longmore [2]" w:date="2019-07-11T11:21:00Z">
        <w:r w:rsidR="00022117" w:rsidRPr="00C94A10">
          <w:rPr>
            <w:sz w:val="22"/>
          </w:rPr>
          <w:t xml:space="preserve"> </w:t>
        </w:r>
      </w:ins>
      <w:ins w:id="382" w:author="Ashley Longmore [2]" w:date="2019-07-11T11:23:00Z">
        <w:r w:rsidR="00AF2061" w:rsidRPr="00C94A10">
          <w:rPr>
            <w:sz w:val="22"/>
            <w:rPrChange w:id="383" w:author="Ashley Longmore [2]" w:date="2019-08-07T12:31:00Z">
              <w:rPr>
                <w:sz w:val="22"/>
                <w:highlight w:val="yellow"/>
              </w:rPr>
            </w:rPrChange>
          </w:rPr>
          <w:t>A</w:t>
        </w:r>
      </w:ins>
      <w:ins w:id="384" w:author="Ashley Longmore [2]" w:date="2019-07-11T11:20:00Z">
        <w:r w:rsidR="00113694" w:rsidRPr="00C94A10">
          <w:rPr>
            <w:sz w:val="22"/>
          </w:rPr>
          <w:t xml:space="preserve"> Nominating Committee should be appointed by the </w:t>
        </w:r>
      </w:ins>
      <w:ins w:id="385" w:author="Ashley Longmore [2]" w:date="2019-07-11T11:24:00Z">
        <w:r w:rsidR="00AF2061" w:rsidRPr="00C94A10">
          <w:rPr>
            <w:sz w:val="22"/>
            <w:rPrChange w:id="386" w:author="Ashley Longmore [2]" w:date="2019-08-07T12:31:00Z">
              <w:rPr>
                <w:sz w:val="22"/>
                <w:highlight w:val="yellow"/>
              </w:rPr>
            </w:rPrChange>
          </w:rPr>
          <w:t>c</w:t>
        </w:r>
      </w:ins>
      <w:ins w:id="387" w:author="Ashley Longmore [2]" w:date="2019-07-11T11:20:00Z">
        <w:r w:rsidR="00113694" w:rsidRPr="00C94A10">
          <w:rPr>
            <w:sz w:val="22"/>
          </w:rPr>
          <w:t xml:space="preserve">hair or the Section Executive Committee.  The Nominating Committee should consist of </w:t>
        </w:r>
        <w:del w:id="388" w:author="Simpson, Stephen L. (Steve)" w:date="2019-10-25T14:07:00Z">
          <w:r w:rsidR="00113694" w:rsidRPr="00C94A10" w:rsidDel="00CA0191">
            <w:rPr>
              <w:sz w:val="22"/>
            </w:rPr>
            <w:delText xml:space="preserve">a minimum of </w:delText>
          </w:r>
        </w:del>
        <w:r w:rsidR="00113694" w:rsidRPr="00C94A10">
          <w:rPr>
            <w:sz w:val="22"/>
          </w:rPr>
          <w:t xml:space="preserve">the immediate past-chair </w:t>
        </w:r>
      </w:ins>
      <w:ins w:id="389" w:author="Simpson, Stephen L. (Steve)" w:date="2019-10-25T14:07:00Z">
        <w:r w:rsidR="00CA0191">
          <w:rPr>
            <w:sz w:val="22"/>
          </w:rPr>
          <w:lastRenderedPageBreak/>
          <w:t xml:space="preserve">as chair of this committee </w:t>
        </w:r>
      </w:ins>
      <w:ins w:id="390" w:author="Ashley Longmore [2]" w:date="2019-07-11T11:20:00Z">
        <w:r w:rsidR="00113694" w:rsidRPr="00C94A10">
          <w:rPr>
            <w:sz w:val="22"/>
          </w:rPr>
          <w:t>and either the next two most immediate past-chairs or any other members that the Section Executive Committee deems appropriate, based on knowledge of and experience in the Section.</w:t>
        </w:r>
      </w:ins>
    </w:p>
    <w:p w14:paraId="09C1D960" w14:textId="3D153096" w:rsidR="001444A5" w:rsidRDefault="001444A5" w:rsidP="00C959CD">
      <w:pPr>
        <w:widowControl/>
        <w:ind w:left="720" w:hanging="720"/>
        <w:jc w:val="both"/>
        <w:rPr>
          <w:ins w:id="391" w:author="Ashley Longmore [2]" w:date="2019-07-11T11:17:00Z"/>
          <w:sz w:val="22"/>
        </w:rPr>
      </w:pPr>
    </w:p>
    <w:p w14:paraId="74F9F1CC" w14:textId="5568F978" w:rsidR="000C2ECE" w:rsidRPr="00F83CDF" w:rsidRDefault="00317924" w:rsidP="00C959CD">
      <w:pPr>
        <w:widowControl/>
        <w:ind w:left="720" w:hanging="720"/>
        <w:jc w:val="both"/>
        <w:rPr>
          <w:ins w:id="392" w:author="Ashley Longmore [2]" w:date="2019-07-11T12:25:00Z"/>
          <w:b/>
          <w:sz w:val="22"/>
          <w:rPrChange w:id="393" w:author="Ashley Longmore [2]" w:date="2019-07-11T14:03:00Z">
            <w:rPr>
              <w:ins w:id="394" w:author="Ashley Longmore [2]" w:date="2019-07-11T12:25:00Z"/>
              <w:sz w:val="22"/>
            </w:rPr>
          </w:rPrChange>
        </w:rPr>
      </w:pPr>
      <w:ins w:id="395" w:author="Ashley Longmore [2]" w:date="2019-07-11T12:25:00Z">
        <w:r w:rsidRPr="00F83CDF">
          <w:rPr>
            <w:b/>
            <w:sz w:val="22"/>
            <w:rPrChange w:id="396" w:author="Ashley Longmore [2]" w:date="2019-07-11T14:03:00Z">
              <w:rPr>
                <w:sz w:val="22"/>
              </w:rPr>
            </w:rPrChange>
          </w:rPr>
          <w:t xml:space="preserve">7.5 </w:t>
        </w:r>
        <w:r w:rsidRPr="00F83CDF">
          <w:rPr>
            <w:b/>
            <w:sz w:val="22"/>
            <w:rPrChange w:id="397" w:author="Ashley Longmore [2]" w:date="2019-07-11T14:03:00Z">
              <w:rPr>
                <w:sz w:val="22"/>
              </w:rPr>
            </w:rPrChange>
          </w:rPr>
          <w:tab/>
          <w:t xml:space="preserve">Election of Members of the Executive Committee </w:t>
        </w:r>
      </w:ins>
    </w:p>
    <w:p w14:paraId="37376688" w14:textId="6365457F" w:rsidR="00CD5C44" w:rsidRDefault="00CD5C44" w:rsidP="00C959CD">
      <w:pPr>
        <w:widowControl/>
        <w:ind w:left="720" w:hanging="720"/>
        <w:jc w:val="both"/>
        <w:rPr>
          <w:ins w:id="398" w:author="Ashley Longmore [2]" w:date="2019-07-11T12:25:00Z"/>
          <w:sz w:val="22"/>
        </w:rPr>
      </w:pPr>
    </w:p>
    <w:p w14:paraId="3CF23015" w14:textId="24EFF14F" w:rsidR="00BE2CBE" w:rsidRPr="00BE2CBE" w:rsidRDefault="00BE2CBE" w:rsidP="00BE2CBE">
      <w:pPr>
        <w:widowControl/>
        <w:ind w:left="720" w:hanging="720"/>
        <w:jc w:val="both"/>
        <w:rPr>
          <w:ins w:id="399" w:author="Ashley Longmore [2]" w:date="2019-07-11T12:36:00Z"/>
          <w:sz w:val="22"/>
        </w:rPr>
      </w:pPr>
      <w:commentRangeStart w:id="400"/>
      <w:ins w:id="401" w:author="Ashley Longmore [2]" w:date="2019-07-11T12:36:00Z">
        <w:r w:rsidRPr="00BE2CBE">
          <w:rPr>
            <w:sz w:val="22"/>
          </w:rPr>
          <w:t>7.5.1</w:t>
        </w:r>
        <w:r w:rsidRPr="00BE2CBE">
          <w:rPr>
            <w:sz w:val="22"/>
          </w:rPr>
          <w:tab/>
          <w:t>Members of the Executive Committee may be elected at the annual business meeting of the Section, at a Fully Noticed Meeting or, if approved by the Executive Committee, by any other process permitted by law</w:t>
        </w:r>
        <w:del w:id="402" w:author="Simpson, Stephen L. (Steve)" w:date="2019-10-25T14:09:00Z">
          <w:r w:rsidRPr="00BE2CBE" w:rsidDel="000C1384">
            <w:rPr>
              <w:sz w:val="22"/>
            </w:rPr>
            <w:delText xml:space="preserve"> by letter ballot</w:delText>
          </w:r>
        </w:del>
        <w:r w:rsidRPr="00BE2CBE">
          <w:rPr>
            <w:sz w:val="22"/>
          </w:rPr>
          <w:t>. The voting process should be established and administer</w:t>
        </w:r>
      </w:ins>
      <w:ins w:id="403" w:author="Simpson, Stephen L. (Steve)" w:date="2019-10-25T14:09:00Z">
        <w:r w:rsidR="00A072BD">
          <w:rPr>
            <w:sz w:val="22"/>
          </w:rPr>
          <w:t>ed</w:t>
        </w:r>
      </w:ins>
      <w:ins w:id="404" w:author="Ashley Longmore [2]" w:date="2019-07-11T12:36:00Z">
        <w:r w:rsidRPr="00BE2CBE">
          <w:rPr>
            <w:sz w:val="22"/>
          </w:rPr>
          <w:t xml:space="preserve"> by the Section Executive Committee in accordance with these bylaws and the AWWA documents. </w:t>
        </w:r>
        <w:commentRangeEnd w:id="400"/>
        <w:r>
          <w:rPr>
            <w:rStyle w:val="CommentReference"/>
          </w:rPr>
          <w:commentReference w:id="400"/>
        </w:r>
      </w:ins>
    </w:p>
    <w:p w14:paraId="322B62F5" w14:textId="77777777" w:rsidR="00BE2CBE" w:rsidRPr="00BE2CBE" w:rsidRDefault="00BE2CBE" w:rsidP="00BE2CBE">
      <w:pPr>
        <w:widowControl/>
        <w:ind w:left="720" w:hanging="720"/>
        <w:jc w:val="both"/>
        <w:rPr>
          <w:ins w:id="405" w:author="Ashley Longmore [2]" w:date="2019-07-11T12:36:00Z"/>
          <w:sz w:val="22"/>
        </w:rPr>
      </w:pPr>
    </w:p>
    <w:p w14:paraId="458015DD" w14:textId="7645C6C4" w:rsidR="00BE2CBE" w:rsidRPr="008E7C19" w:rsidRDefault="00BE2CBE" w:rsidP="00BE2CBE">
      <w:pPr>
        <w:widowControl/>
        <w:ind w:left="720" w:hanging="720"/>
        <w:jc w:val="both"/>
        <w:rPr>
          <w:ins w:id="406" w:author="Ashley Longmore [2]" w:date="2019-07-11T12:36:00Z"/>
          <w:sz w:val="22"/>
        </w:rPr>
      </w:pPr>
      <w:ins w:id="407" w:author="Ashley Longmore [2]" w:date="2019-07-11T12:36:00Z">
        <w:r w:rsidRPr="00BE2CBE">
          <w:rPr>
            <w:sz w:val="22"/>
          </w:rPr>
          <w:t>7.5.2</w:t>
        </w:r>
        <w:r w:rsidRPr="00BE2CBE">
          <w:rPr>
            <w:sz w:val="22"/>
          </w:rPr>
          <w:tab/>
          <w:t xml:space="preserve">The candidate receiving the greatest number of votes for an elected office shall be elected to the office even if that candidate receives less than a majority of the votes cast. </w:t>
        </w:r>
        <w:r w:rsidRPr="003E4480">
          <w:rPr>
            <w:sz w:val="22"/>
          </w:rPr>
          <w:t xml:space="preserve">If more than one seat of the same office, such as </w:t>
        </w:r>
        <w:del w:id="408" w:author="Simpson, Stephen L. (Steve)" w:date="2019-10-25T14:10:00Z">
          <w:r w:rsidRPr="008E7C19" w:rsidDel="00B67D49">
            <w:rPr>
              <w:sz w:val="22"/>
            </w:rPr>
            <w:delText xml:space="preserve">a non-officer </w:delText>
          </w:r>
        </w:del>
        <w:r w:rsidRPr="008E7C19">
          <w:rPr>
            <w:sz w:val="22"/>
          </w:rPr>
          <w:t xml:space="preserve">trustee, is up for election at the same meeting, then the Executive Committee will hold separate votes for each available seat. </w:t>
        </w:r>
      </w:ins>
    </w:p>
    <w:p w14:paraId="5DD3965A" w14:textId="77777777" w:rsidR="00BE2CBE" w:rsidRPr="00BE2CBE" w:rsidRDefault="00BE2CBE" w:rsidP="00BE2CBE">
      <w:pPr>
        <w:widowControl/>
        <w:ind w:left="720" w:hanging="720"/>
        <w:jc w:val="both"/>
        <w:rPr>
          <w:ins w:id="409" w:author="Ashley Longmore [2]" w:date="2019-07-11T12:36:00Z"/>
          <w:sz w:val="22"/>
        </w:rPr>
      </w:pPr>
    </w:p>
    <w:p w14:paraId="193BD716" w14:textId="590274B2" w:rsidR="00BE2CBE" w:rsidRDefault="00BE2CBE" w:rsidP="00BE2CBE">
      <w:pPr>
        <w:widowControl/>
        <w:ind w:left="720" w:hanging="720"/>
        <w:jc w:val="both"/>
        <w:rPr>
          <w:ins w:id="410" w:author="Ashley Longmore [2]" w:date="2019-07-11T12:41:00Z"/>
          <w:sz w:val="22"/>
        </w:rPr>
      </w:pPr>
      <w:ins w:id="411" w:author="Ashley Longmore [2]" w:date="2019-07-11T12:36:00Z">
        <w:r w:rsidRPr="00BE2CBE">
          <w:rPr>
            <w:sz w:val="22"/>
          </w:rPr>
          <w:t xml:space="preserve">7.5.3 </w:t>
        </w:r>
        <w:r w:rsidRPr="00BE2CBE">
          <w:rPr>
            <w:sz w:val="22"/>
          </w:rPr>
          <w:tab/>
          <w:t xml:space="preserve">All officers elected shall take office at the adjournment of the annual business meeting at which they are elected. </w:t>
        </w:r>
      </w:ins>
    </w:p>
    <w:p w14:paraId="4E43BA76" w14:textId="17552CFE" w:rsidR="00784070" w:rsidRDefault="00784070" w:rsidP="00BE2CBE">
      <w:pPr>
        <w:widowControl/>
        <w:ind w:left="720" w:hanging="720"/>
        <w:jc w:val="both"/>
        <w:rPr>
          <w:ins w:id="412" w:author="Ashley Longmore [2]" w:date="2019-07-11T12:41:00Z"/>
          <w:sz w:val="22"/>
        </w:rPr>
      </w:pPr>
    </w:p>
    <w:p w14:paraId="39ABC3DF" w14:textId="4BC980DC" w:rsidR="00784070" w:rsidRPr="00F83CDF" w:rsidRDefault="00784070" w:rsidP="00BE2CBE">
      <w:pPr>
        <w:widowControl/>
        <w:ind w:left="720" w:hanging="720"/>
        <w:jc w:val="both"/>
        <w:rPr>
          <w:ins w:id="413" w:author="Ashley Longmore [2]" w:date="2019-07-11T12:42:00Z"/>
          <w:b/>
          <w:sz w:val="22"/>
          <w:rPrChange w:id="414" w:author="Ashley Longmore [2]" w:date="2019-07-11T14:03:00Z">
            <w:rPr>
              <w:ins w:id="415" w:author="Ashley Longmore [2]" w:date="2019-07-11T12:42:00Z"/>
              <w:sz w:val="22"/>
            </w:rPr>
          </w:rPrChange>
        </w:rPr>
      </w:pPr>
      <w:ins w:id="416" w:author="Ashley Longmore [2]" w:date="2019-07-11T12:41:00Z">
        <w:r w:rsidRPr="00F83CDF">
          <w:rPr>
            <w:b/>
            <w:sz w:val="22"/>
            <w:rPrChange w:id="417" w:author="Ashley Longmore [2]" w:date="2019-07-11T14:03:00Z">
              <w:rPr>
                <w:sz w:val="22"/>
              </w:rPr>
            </w:rPrChange>
          </w:rPr>
          <w:t xml:space="preserve">7.6 </w:t>
        </w:r>
        <w:r w:rsidRPr="00F83CDF">
          <w:rPr>
            <w:b/>
            <w:sz w:val="22"/>
            <w:rPrChange w:id="418" w:author="Ashley Longmore [2]" w:date="2019-07-11T14:03:00Z">
              <w:rPr>
                <w:sz w:val="22"/>
              </w:rPr>
            </w:rPrChange>
          </w:rPr>
          <w:tab/>
          <w:t>Terms of Office for Section Executive Committee</w:t>
        </w:r>
      </w:ins>
      <w:ins w:id="419" w:author="Simpson, Stephen L. (Steve)" w:date="2019-10-25T14:11:00Z">
        <w:r w:rsidR="004D2F8C">
          <w:rPr>
            <w:b/>
            <w:sz w:val="22"/>
          </w:rPr>
          <w:t xml:space="preserve"> Members</w:t>
        </w:r>
      </w:ins>
      <w:ins w:id="420" w:author="Ashley Longmore [2]" w:date="2019-07-11T12:42:00Z">
        <w:del w:id="421" w:author="Simpson, Stephen L. (Steve)" w:date="2019-10-25T14:11:00Z">
          <w:r w:rsidRPr="00F83CDF" w:rsidDel="004D2F8C">
            <w:rPr>
              <w:b/>
              <w:sz w:val="22"/>
              <w:rPrChange w:id="422" w:author="Ashley Longmore [2]" w:date="2019-07-11T14:03:00Z">
                <w:rPr>
                  <w:sz w:val="22"/>
                </w:rPr>
              </w:rPrChange>
            </w:rPr>
            <w:delText>s</w:delText>
          </w:r>
        </w:del>
        <w:r w:rsidRPr="00F83CDF">
          <w:rPr>
            <w:b/>
            <w:sz w:val="22"/>
            <w:rPrChange w:id="423" w:author="Ashley Longmore [2]" w:date="2019-07-11T14:03:00Z">
              <w:rPr>
                <w:sz w:val="22"/>
              </w:rPr>
            </w:rPrChange>
          </w:rPr>
          <w:t xml:space="preserve"> </w:t>
        </w:r>
      </w:ins>
    </w:p>
    <w:p w14:paraId="564EBF06" w14:textId="26032831" w:rsidR="00784070" w:rsidRDefault="00784070" w:rsidP="00BE2CBE">
      <w:pPr>
        <w:widowControl/>
        <w:ind w:left="720" w:hanging="720"/>
        <w:jc w:val="both"/>
        <w:rPr>
          <w:ins w:id="424" w:author="Ashley Longmore [2]" w:date="2019-07-11T12:42:00Z"/>
          <w:sz w:val="22"/>
        </w:rPr>
      </w:pPr>
    </w:p>
    <w:p w14:paraId="62299F90" w14:textId="2F5C21D7" w:rsidR="00784070" w:rsidRDefault="00784070" w:rsidP="00BE2CBE">
      <w:pPr>
        <w:widowControl/>
        <w:ind w:left="720" w:hanging="720"/>
        <w:jc w:val="both"/>
        <w:rPr>
          <w:ins w:id="425" w:author="Ashley Longmore [2]" w:date="2019-07-11T12:42:00Z"/>
          <w:sz w:val="22"/>
        </w:rPr>
      </w:pPr>
      <w:ins w:id="426" w:author="Ashley Longmore [2]" w:date="2019-07-11T12:42:00Z">
        <w:r>
          <w:rPr>
            <w:sz w:val="22"/>
          </w:rPr>
          <w:t>7.6.1</w:t>
        </w:r>
        <w:r>
          <w:rPr>
            <w:sz w:val="22"/>
          </w:rPr>
          <w:tab/>
          <w:t>The AWWA Director shall be elected for a term of three years or as otherwise required by the Bylaws of the Association.</w:t>
        </w:r>
      </w:ins>
      <w:ins w:id="427" w:author="Ashley Longmore [2]" w:date="2019-07-11T14:30:00Z">
        <w:r w:rsidR="00AA1D77">
          <w:rPr>
            <w:sz w:val="22"/>
          </w:rPr>
          <w:t xml:space="preserve"> The Director-elect will be elected one year prior to taking office and shall serve as Director-elect during tha</w:t>
        </w:r>
      </w:ins>
      <w:ins w:id="428" w:author="Ashley Longmore [2]" w:date="2019-07-11T14:31:00Z">
        <w:r w:rsidR="00AA1D77">
          <w:rPr>
            <w:sz w:val="22"/>
          </w:rPr>
          <w:t xml:space="preserve">t year and be a member of the Executive Committee. </w:t>
        </w:r>
      </w:ins>
    </w:p>
    <w:p w14:paraId="2A7AD8FB" w14:textId="172EAC00" w:rsidR="002F0976" w:rsidRPr="00BE2CBE" w:rsidRDefault="002F0976" w:rsidP="00BE2CBE">
      <w:pPr>
        <w:widowControl/>
        <w:ind w:left="720" w:hanging="720"/>
        <w:jc w:val="both"/>
        <w:rPr>
          <w:ins w:id="429" w:author="Ashley Longmore [2]" w:date="2019-07-11T12:36:00Z"/>
          <w:sz w:val="22"/>
        </w:rPr>
      </w:pPr>
    </w:p>
    <w:p w14:paraId="090FCEDE" w14:textId="794527B2" w:rsidR="00FD69FA" w:rsidRPr="00FD69FA" w:rsidRDefault="00FD69FA" w:rsidP="00FD69FA">
      <w:pPr>
        <w:widowControl/>
        <w:ind w:left="720" w:hanging="720"/>
        <w:jc w:val="both"/>
        <w:rPr>
          <w:ins w:id="430" w:author="Ashley Longmore [2]" w:date="2019-07-11T12:46:00Z"/>
          <w:sz w:val="22"/>
        </w:rPr>
      </w:pPr>
      <w:ins w:id="431" w:author="Ashley Longmore [2]" w:date="2019-07-11T12:46:00Z">
        <w:r w:rsidRPr="00FD69FA">
          <w:rPr>
            <w:sz w:val="22"/>
          </w:rPr>
          <w:t>7.6.</w:t>
        </w:r>
      </w:ins>
      <w:ins w:id="432" w:author="Ashley Longmore [2]" w:date="2020-02-04T10:33:00Z">
        <w:r w:rsidR="00A45955">
          <w:rPr>
            <w:sz w:val="22"/>
          </w:rPr>
          <w:t xml:space="preserve">2 </w:t>
        </w:r>
        <w:r w:rsidR="00A45955">
          <w:rPr>
            <w:sz w:val="22"/>
          </w:rPr>
          <w:tab/>
        </w:r>
      </w:ins>
      <w:ins w:id="433" w:author="Ashley Longmore [2]" w:date="2019-07-11T12:46:00Z">
        <w:r w:rsidRPr="00FD69FA">
          <w:rPr>
            <w:sz w:val="22"/>
          </w:rPr>
          <w:t xml:space="preserve">The term of office of a trustee shall be 2 years or until a successor shall be chosen. </w:t>
        </w:r>
      </w:ins>
    </w:p>
    <w:p w14:paraId="3E7FC429" w14:textId="77777777" w:rsidR="00FD69FA" w:rsidRPr="00FD69FA" w:rsidRDefault="00FD69FA" w:rsidP="00FD69FA">
      <w:pPr>
        <w:widowControl/>
        <w:ind w:left="720" w:hanging="720"/>
        <w:jc w:val="both"/>
        <w:rPr>
          <w:ins w:id="434" w:author="Ashley Longmore [2]" w:date="2019-07-11T12:46:00Z"/>
          <w:sz w:val="22"/>
        </w:rPr>
      </w:pPr>
    </w:p>
    <w:p w14:paraId="4695247F" w14:textId="3BE55DFF" w:rsidR="00FD69FA" w:rsidRPr="00FD69FA" w:rsidRDefault="00FD69FA" w:rsidP="00FD69FA">
      <w:pPr>
        <w:widowControl/>
        <w:ind w:left="720" w:hanging="720"/>
        <w:jc w:val="both"/>
        <w:rPr>
          <w:ins w:id="435" w:author="Ashley Longmore [2]" w:date="2019-07-11T12:46:00Z"/>
          <w:sz w:val="22"/>
        </w:rPr>
      </w:pPr>
      <w:ins w:id="436" w:author="Ashley Longmore [2]" w:date="2019-07-11T12:46:00Z">
        <w:r w:rsidRPr="00FD69FA">
          <w:rPr>
            <w:sz w:val="22"/>
          </w:rPr>
          <w:t>7.6.</w:t>
        </w:r>
      </w:ins>
      <w:ins w:id="437" w:author="Ashley Longmore [2]" w:date="2020-02-04T10:33:00Z">
        <w:r w:rsidR="00A45955">
          <w:rPr>
            <w:sz w:val="22"/>
          </w:rPr>
          <w:t>3</w:t>
        </w:r>
      </w:ins>
      <w:ins w:id="438" w:author="Ashley Longmore [2]" w:date="2019-07-11T12:46:00Z">
        <w:r w:rsidRPr="00FD69FA">
          <w:rPr>
            <w:sz w:val="22"/>
          </w:rPr>
          <w:t xml:space="preserve"> </w:t>
        </w:r>
        <w:r w:rsidRPr="00FD69FA">
          <w:rPr>
            <w:sz w:val="22"/>
          </w:rPr>
          <w:tab/>
          <w:t>The Secretary-Treasurer and assistant secretary-treasurer can serve more than one year.</w:t>
        </w:r>
      </w:ins>
    </w:p>
    <w:p w14:paraId="62A6008A" w14:textId="77777777" w:rsidR="00FD69FA" w:rsidRPr="00FD69FA" w:rsidRDefault="00FD69FA" w:rsidP="00FD69FA">
      <w:pPr>
        <w:widowControl/>
        <w:ind w:left="720" w:hanging="720"/>
        <w:jc w:val="both"/>
        <w:rPr>
          <w:ins w:id="439" w:author="Ashley Longmore [2]" w:date="2019-07-11T12:46:00Z"/>
          <w:sz w:val="22"/>
        </w:rPr>
      </w:pPr>
    </w:p>
    <w:p w14:paraId="156F9743" w14:textId="507E6D8B" w:rsidR="00FD69FA" w:rsidRDefault="00FD69FA" w:rsidP="00FD69FA">
      <w:pPr>
        <w:widowControl/>
        <w:ind w:left="720" w:hanging="720"/>
        <w:jc w:val="both"/>
        <w:rPr>
          <w:ins w:id="440" w:author="Ashley Longmore [2]" w:date="2019-07-11T14:30:00Z"/>
          <w:sz w:val="22"/>
        </w:rPr>
      </w:pPr>
      <w:ins w:id="441" w:author="Ashley Longmore [2]" w:date="2019-07-11T12:46:00Z">
        <w:r w:rsidRPr="00FD69FA">
          <w:rPr>
            <w:sz w:val="22"/>
          </w:rPr>
          <w:t>7.6.</w:t>
        </w:r>
      </w:ins>
      <w:ins w:id="442" w:author="Ashley Longmore [2]" w:date="2020-02-04T10:34:00Z">
        <w:r w:rsidR="000169EF">
          <w:rPr>
            <w:sz w:val="22"/>
          </w:rPr>
          <w:t>3</w:t>
        </w:r>
      </w:ins>
      <w:ins w:id="443" w:author="Ashley Longmore [2]" w:date="2019-07-11T12:46:00Z">
        <w:r w:rsidRPr="00FD69FA">
          <w:rPr>
            <w:sz w:val="22"/>
          </w:rPr>
          <w:tab/>
          <w:t>The positions of chair, vice-chair, and past chair, do not allow for back-to-back terms.</w:t>
        </w:r>
      </w:ins>
    </w:p>
    <w:p w14:paraId="3F280E06" w14:textId="77777777" w:rsidR="00CD5C44" w:rsidRPr="00C959CD" w:rsidRDefault="00CD5C44" w:rsidP="00AA1D77">
      <w:pPr>
        <w:widowControl/>
        <w:jc w:val="both"/>
        <w:rPr>
          <w:ins w:id="444" w:author="Ashley Longmore [2]" w:date="2019-07-11T11:16:00Z"/>
          <w:sz w:val="22"/>
        </w:rPr>
      </w:pPr>
    </w:p>
    <w:p w14:paraId="643D396E" w14:textId="56A694B8" w:rsidR="00EA3CF2" w:rsidRDefault="001D73EA">
      <w:pPr>
        <w:widowControl/>
        <w:ind w:left="720" w:hanging="720"/>
        <w:jc w:val="both"/>
        <w:rPr>
          <w:ins w:id="445" w:author="Ashley Longmore [2]" w:date="2019-07-11T11:02:00Z"/>
          <w:sz w:val="22"/>
        </w:rPr>
        <w:pPrChange w:id="446" w:author="Ashley Longmore [2]" w:date="2019-07-11T12:48:00Z">
          <w:pPr>
            <w:widowControl/>
            <w:jc w:val="both"/>
          </w:pPr>
        </w:pPrChange>
      </w:pPr>
      <w:commentRangeStart w:id="447"/>
      <w:ins w:id="448" w:author="Ashley Longmore [2]" w:date="2019-07-11T12:47:00Z">
        <w:r>
          <w:rPr>
            <w:sz w:val="22"/>
          </w:rPr>
          <w:t>7.6.</w:t>
        </w:r>
      </w:ins>
      <w:ins w:id="449" w:author="Ashley Longmore [2]" w:date="2020-02-04T10:34:00Z">
        <w:r w:rsidR="000169EF">
          <w:rPr>
            <w:sz w:val="22"/>
          </w:rPr>
          <w:t>5</w:t>
        </w:r>
      </w:ins>
      <w:ins w:id="450" w:author="Ashley Longmore [2]" w:date="2019-07-11T12:47:00Z">
        <w:r w:rsidR="00B1053D">
          <w:rPr>
            <w:sz w:val="22"/>
          </w:rPr>
          <w:tab/>
        </w:r>
        <w:r w:rsidR="00B1053D" w:rsidRPr="00B1053D">
          <w:rPr>
            <w:sz w:val="22"/>
          </w:rPr>
          <w:t xml:space="preserve">In the absence of an election of successors by Members or an appointment by the </w:t>
        </w:r>
      </w:ins>
      <w:ins w:id="451" w:author="Ashley Longmore [2]" w:date="2019-07-11T12:48:00Z">
        <w:r w:rsidR="00B1053D">
          <w:rPr>
            <w:sz w:val="22"/>
          </w:rPr>
          <w:t>Executive Committee</w:t>
        </w:r>
      </w:ins>
      <w:ins w:id="452" w:author="Ashley Longmore [2]" w:date="2019-07-11T12:47:00Z">
        <w:r w:rsidR="00B1053D" w:rsidRPr="00B1053D">
          <w:rPr>
            <w:sz w:val="22"/>
          </w:rPr>
          <w:t xml:space="preserve"> under Section 7.7, the holdover officers </w:t>
        </w:r>
        <w:del w:id="453" w:author="Simpson, Stephen L. (Steve)" w:date="2019-10-25T14:13:00Z">
          <w:r w:rsidR="00B1053D" w:rsidRPr="00B1053D" w:rsidDel="00560A7E">
            <w:rPr>
              <w:sz w:val="22"/>
            </w:rPr>
            <w:delText xml:space="preserve">and non-officer trustees </w:delText>
          </w:r>
        </w:del>
        <w:r w:rsidR="00B1053D" w:rsidRPr="00B1053D">
          <w:rPr>
            <w:sz w:val="22"/>
          </w:rPr>
          <w:t>will remain in office.</w:t>
        </w:r>
      </w:ins>
      <w:commentRangeEnd w:id="447"/>
      <w:ins w:id="454" w:author="Ashley Longmore [2]" w:date="2019-07-11T12:48:00Z">
        <w:r w:rsidR="00B1053D">
          <w:rPr>
            <w:rStyle w:val="CommentReference"/>
          </w:rPr>
          <w:commentReference w:id="447"/>
        </w:r>
      </w:ins>
    </w:p>
    <w:p w14:paraId="73AEFFEE" w14:textId="7934DFC3" w:rsidR="00FB10B6" w:rsidRDefault="00FB10B6">
      <w:pPr>
        <w:widowControl/>
        <w:jc w:val="both"/>
        <w:rPr>
          <w:ins w:id="455" w:author="Ashley Longmore [2]" w:date="2019-07-11T14:06:00Z"/>
          <w:sz w:val="22"/>
        </w:rPr>
      </w:pPr>
    </w:p>
    <w:p w14:paraId="3980510E" w14:textId="160F1752" w:rsidR="00E7403F" w:rsidRPr="00E7403F" w:rsidRDefault="00E7403F" w:rsidP="00E7403F">
      <w:pPr>
        <w:widowControl/>
        <w:jc w:val="both"/>
        <w:rPr>
          <w:ins w:id="456" w:author="Ashley Longmore [2]" w:date="2019-07-11T14:12:00Z"/>
          <w:sz w:val="22"/>
        </w:rPr>
      </w:pPr>
      <w:commentRangeStart w:id="457"/>
      <w:ins w:id="458" w:author="Ashley Longmore [2]" w:date="2019-07-11T14:12:00Z">
        <w:r w:rsidRPr="00E7403F">
          <w:rPr>
            <w:b/>
            <w:sz w:val="22"/>
          </w:rPr>
          <w:t>7.7</w:t>
        </w:r>
        <w:r w:rsidRPr="00E7403F">
          <w:rPr>
            <w:b/>
            <w:sz w:val="22"/>
          </w:rPr>
          <w:tab/>
          <w:t xml:space="preserve">Vacancies on </w:t>
        </w:r>
        <w:del w:id="459" w:author="Simpson, Stephen L. (Steve)" w:date="2019-10-25T14:14:00Z">
          <w:r w:rsidRPr="00E7403F" w:rsidDel="002E00DC">
            <w:rPr>
              <w:b/>
              <w:sz w:val="22"/>
            </w:rPr>
            <w:delText>Board of Trustees</w:delText>
          </w:r>
        </w:del>
      </w:ins>
      <w:ins w:id="460" w:author="Simpson, Stephen L. (Steve)" w:date="2019-10-25T14:14:00Z">
        <w:r w:rsidR="002E00DC">
          <w:rPr>
            <w:b/>
            <w:sz w:val="22"/>
          </w:rPr>
          <w:t>Executive Committee</w:t>
        </w:r>
      </w:ins>
    </w:p>
    <w:p w14:paraId="0AB2524B" w14:textId="77777777" w:rsidR="00E7403F" w:rsidRPr="00E7403F" w:rsidRDefault="00E7403F" w:rsidP="00E7403F">
      <w:pPr>
        <w:widowControl/>
        <w:jc w:val="both"/>
        <w:rPr>
          <w:ins w:id="461" w:author="Ashley Longmore [2]" w:date="2019-07-11T14:12:00Z"/>
          <w:sz w:val="22"/>
        </w:rPr>
      </w:pPr>
    </w:p>
    <w:p w14:paraId="760BB04E" w14:textId="77777777" w:rsidR="00E7403F" w:rsidRPr="00E7403F" w:rsidRDefault="00E7403F">
      <w:pPr>
        <w:widowControl/>
        <w:ind w:left="720" w:hanging="720"/>
        <w:jc w:val="both"/>
        <w:rPr>
          <w:ins w:id="462" w:author="Ashley Longmore [2]" w:date="2019-07-11T14:12:00Z"/>
          <w:sz w:val="22"/>
        </w:rPr>
        <w:pPrChange w:id="463" w:author="Ashley Longmore [2]" w:date="2019-07-11T14:14:00Z">
          <w:pPr>
            <w:widowControl/>
            <w:jc w:val="both"/>
          </w:pPr>
        </w:pPrChange>
      </w:pPr>
      <w:ins w:id="464" w:author="Ashley Longmore [2]" w:date="2019-07-11T14:12:00Z">
        <w:r w:rsidRPr="00E7403F">
          <w:rPr>
            <w:sz w:val="22"/>
          </w:rPr>
          <w:t>7.7.1</w:t>
        </w:r>
        <w:r w:rsidRPr="00E7403F">
          <w:rPr>
            <w:sz w:val="22"/>
          </w:rPr>
          <w:tab/>
          <w:t xml:space="preserve">In the case of a vacancy in the office of AWWA Director, a successor to serve for the remainder of the term may be selected by the members of such Section as prescribed in the bylaws of the Section or, in the absence of a Fully Noticed meeting of the Members, shall be appointed by the Executive Committee. The Section chair or secretary-treasurer shall notify the Chief Executive Officer of the Association of such selection. </w:t>
        </w:r>
      </w:ins>
    </w:p>
    <w:p w14:paraId="39778EDB" w14:textId="77777777" w:rsidR="00E7403F" w:rsidRPr="00E7403F" w:rsidRDefault="00E7403F" w:rsidP="00E7403F">
      <w:pPr>
        <w:widowControl/>
        <w:jc w:val="both"/>
        <w:rPr>
          <w:ins w:id="465" w:author="Ashley Longmore [2]" w:date="2019-07-11T14:12:00Z"/>
          <w:sz w:val="22"/>
        </w:rPr>
      </w:pPr>
    </w:p>
    <w:p w14:paraId="3AB03E67" w14:textId="3104A673" w:rsidR="00E7403F" w:rsidRPr="00E7403F" w:rsidRDefault="00E7403F">
      <w:pPr>
        <w:widowControl/>
        <w:ind w:left="720" w:hanging="720"/>
        <w:jc w:val="both"/>
        <w:rPr>
          <w:ins w:id="466" w:author="Ashley Longmore [2]" w:date="2019-07-11T14:12:00Z"/>
          <w:sz w:val="22"/>
        </w:rPr>
        <w:pPrChange w:id="467" w:author="Ashley Longmore [2]" w:date="2019-07-11T14:15:00Z">
          <w:pPr>
            <w:widowControl/>
            <w:jc w:val="both"/>
          </w:pPr>
        </w:pPrChange>
      </w:pPr>
      <w:ins w:id="468" w:author="Ashley Longmore [2]" w:date="2019-07-11T14:12:00Z">
        <w:r w:rsidRPr="00E7403F">
          <w:rPr>
            <w:sz w:val="22"/>
          </w:rPr>
          <w:t>7.7.2</w:t>
        </w:r>
        <w:r w:rsidRPr="00E7403F">
          <w:rPr>
            <w:sz w:val="22"/>
          </w:rPr>
          <w:tab/>
          <w:t xml:space="preserve">In the case of a vacancy in the office of the chair, </w:t>
        </w:r>
        <w:del w:id="469" w:author="Simpson, Stephen L. (Steve)" w:date="2019-10-25T14:15:00Z">
          <w:r w:rsidRPr="00E7403F" w:rsidDel="002E00DC">
            <w:rPr>
              <w:sz w:val="22"/>
            </w:rPr>
            <w:delText>chair-elect</w:delText>
          </w:r>
        </w:del>
      </w:ins>
      <w:ins w:id="470" w:author="Simpson, Stephen L. (Steve)" w:date="2019-10-25T14:15:00Z">
        <w:r w:rsidR="002E00DC">
          <w:rPr>
            <w:sz w:val="22"/>
          </w:rPr>
          <w:t>vice chair</w:t>
        </w:r>
      </w:ins>
      <w:ins w:id="471" w:author="Ashley Longmore [2]" w:date="2019-07-11T14:12:00Z">
        <w:r w:rsidRPr="00E7403F">
          <w:rPr>
            <w:sz w:val="22"/>
          </w:rPr>
          <w:t>, trustee</w:t>
        </w:r>
      </w:ins>
      <w:ins w:id="472" w:author="Simpson, Stephen L. (Steve)" w:date="2019-10-25T14:15:00Z">
        <w:r w:rsidR="002E00DC">
          <w:rPr>
            <w:sz w:val="22"/>
          </w:rPr>
          <w:t>s</w:t>
        </w:r>
      </w:ins>
      <w:ins w:id="473" w:author="Ashley Longmore [2]" w:date="2019-07-11T14:12:00Z">
        <w:r w:rsidRPr="00E7403F">
          <w:rPr>
            <w:sz w:val="22"/>
          </w:rPr>
          <w:t xml:space="preserve">, or secretary-treasurer, the Executive Committee shall appoint a suitable replacement to complete the term of the vacant position. </w:t>
        </w:r>
      </w:ins>
    </w:p>
    <w:p w14:paraId="1656BCE7" w14:textId="77777777" w:rsidR="00E7403F" w:rsidRPr="00E7403F" w:rsidRDefault="00E7403F" w:rsidP="00E7403F">
      <w:pPr>
        <w:widowControl/>
        <w:jc w:val="both"/>
        <w:rPr>
          <w:ins w:id="474" w:author="Ashley Longmore [2]" w:date="2019-07-11T14:12:00Z"/>
          <w:sz w:val="22"/>
        </w:rPr>
      </w:pPr>
    </w:p>
    <w:p w14:paraId="1899A856" w14:textId="12BEFBD7" w:rsidR="00E7403F" w:rsidRPr="00E7403F" w:rsidRDefault="00E7403F">
      <w:pPr>
        <w:widowControl/>
        <w:ind w:left="720" w:hanging="720"/>
        <w:jc w:val="both"/>
        <w:rPr>
          <w:ins w:id="475" w:author="Ashley Longmore [2]" w:date="2019-07-11T14:12:00Z"/>
          <w:sz w:val="22"/>
        </w:rPr>
        <w:pPrChange w:id="476" w:author="Ashley Longmore [2]" w:date="2019-07-11T14:15:00Z">
          <w:pPr>
            <w:widowControl/>
            <w:jc w:val="both"/>
          </w:pPr>
        </w:pPrChange>
      </w:pPr>
      <w:ins w:id="477" w:author="Ashley Longmore [2]" w:date="2019-07-11T14:12:00Z">
        <w:r w:rsidRPr="00E7403F">
          <w:rPr>
            <w:sz w:val="22"/>
          </w:rPr>
          <w:t>7.7.3</w:t>
        </w:r>
        <w:r w:rsidRPr="00E7403F">
          <w:rPr>
            <w:sz w:val="22"/>
          </w:rPr>
          <w:tab/>
          <w:t xml:space="preserve">The voting members of the Executive Committee may remove any officer </w:t>
        </w:r>
        <w:del w:id="478" w:author="Simpson, Stephen L. (Steve)" w:date="2019-10-25T14:15:00Z">
          <w:r w:rsidRPr="00E7403F" w:rsidDel="00140610">
            <w:rPr>
              <w:sz w:val="22"/>
            </w:rPr>
            <w:delText xml:space="preserve">or </w:delText>
          </w:r>
          <w:r w:rsidRPr="00E7403F" w:rsidDel="002E00DC">
            <w:rPr>
              <w:sz w:val="22"/>
            </w:rPr>
            <w:delText xml:space="preserve"> </w:delText>
          </w:r>
          <w:r w:rsidRPr="00E7403F" w:rsidDel="00140610">
            <w:rPr>
              <w:sz w:val="22"/>
            </w:rPr>
            <w:delText xml:space="preserve">trustee </w:delText>
          </w:r>
        </w:del>
        <w:r w:rsidRPr="00E7403F">
          <w:rPr>
            <w:sz w:val="22"/>
          </w:rPr>
          <w:t xml:space="preserve">from the Executive Committee before the expiration of the </w:t>
        </w:r>
        <w:del w:id="479" w:author="Simpson, Stephen L. (Steve)" w:date="2019-10-25T14:15:00Z">
          <w:r w:rsidRPr="00E7403F" w:rsidDel="00140610">
            <w:rPr>
              <w:sz w:val="22"/>
            </w:rPr>
            <w:delText>trustee</w:delText>
          </w:r>
        </w:del>
      </w:ins>
      <w:ins w:id="480" w:author="Simpson, Stephen L. (Steve)" w:date="2019-10-25T14:15:00Z">
        <w:r w:rsidR="00140610">
          <w:rPr>
            <w:sz w:val="22"/>
          </w:rPr>
          <w:t>officer</w:t>
        </w:r>
      </w:ins>
      <w:ins w:id="481" w:author="Ashley Longmore [2]" w:date="2019-07-11T14:12:00Z">
        <w:r w:rsidRPr="00E7403F">
          <w:rPr>
            <w:sz w:val="22"/>
          </w:rPr>
          <w:t xml:space="preserve">’s term of office if the officer </w:t>
        </w:r>
        <w:del w:id="482" w:author="Simpson, Stephen L. (Steve)" w:date="2019-10-25T14:16:00Z">
          <w:r w:rsidRPr="00E7403F" w:rsidDel="00140610">
            <w:rPr>
              <w:sz w:val="22"/>
            </w:rPr>
            <w:delText xml:space="preserve">or trustee </w:delText>
          </w:r>
        </w:del>
        <w:r w:rsidRPr="00E7403F">
          <w:rPr>
            <w:sz w:val="22"/>
          </w:rPr>
          <w:t xml:space="preserve">is found to have willfully failed to carry out the </w:t>
        </w:r>
        <w:del w:id="483" w:author="Simpson, Stephen L. (Steve)" w:date="2019-10-25T14:16:00Z">
          <w:r w:rsidRPr="00E7403F" w:rsidDel="00140610">
            <w:rPr>
              <w:sz w:val="22"/>
            </w:rPr>
            <w:delText>trustee</w:delText>
          </w:r>
        </w:del>
      </w:ins>
      <w:ins w:id="484" w:author="Simpson, Stephen L. (Steve)" w:date="2019-10-25T14:16:00Z">
        <w:r w:rsidR="00140610">
          <w:rPr>
            <w:sz w:val="22"/>
          </w:rPr>
          <w:t>officer</w:t>
        </w:r>
      </w:ins>
      <w:ins w:id="485" w:author="Ashley Longmore [2]" w:date="2019-07-11T14:12:00Z">
        <w:r w:rsidRPr="00E7403F">
          <w:rPr>
            <w:sz w:val="22"/>
          </w:rPr>
          <w:t xml:space="preserve">’s duties and responsibilities if so determined by a unanimous vote of the other members of the Executive Committee. The Members may also vote to remove, with or without cause, any officer </w:t>
        </w:r>
        <w:del w:id="486" w:author="Simpson, Stephen L. (Steve)" w:date="2019-10-25T14:16:00Z">
          <w:r w:rsidRPr="00E7403F" w:rsidDel="00140610">
            <w:rPr>
              <w:sz w:val="22"/>
            </w:rPr>
            <w:delText xml:space="preserve">or Trustee </w:delText>
          </w:r>
        </w:del>
        <w:r w:rsidRPr="00E7403F">
          <w:rPr>
            <w:sz w:val="22"/>
          </w:rPr>
          <w:t xml:space="preserve">by a majority vote at any Fully Noticed Meeting of Members. </w:t>
        </w:r>
      </w:ins>
      <w:commentRangeEnd w:id="457"/>
      <w:ins w:id="487" w:author="Ashley Longmore [2]" w:date="2019-07-11T14:54:00Z">
        <w:r w:rsidR="002D4642">
          <w:rPr>
            <w:rStyle w:val="CommentReference"/>
          </w:rPr>
          <w:commentReference w:id="457"/>
        </w:r>
      </w:ins>
    </w:p>
    <w:p w14:paraId="7C793FB6" w14:textId="6AA62D25" w:rsidR="0043699A" w:rsidDel="009D483D" w:rsidRDefault="0043699A">
      <w:pPr>
        <w:widowControl/>
        <w:jc w:val="both"/>
        <w:rPr>
          <w:del w:id="488" w:author="Simpson, Stephen L. (Steve)" w:date="2019-10-25T14:52:00Z"/>
          <w:sz w:val="22"/>
        </w:rPr>
      </w:pPr>
    </w:p>
    <w:p w14:paraId="59EBBA6C" w14:textId="77777777" w:rsidR="00CF41B7" w:rsidRDefault="00CF41B7">
      <w:pPr>
        <w:widowControl/>
        <w:jc w:val="both"/>
        <w:rPr>
          <w:sz w:val="22"/>
        </w:rPr>
      </w:pPr>
    </w:p>
    <w:p w14:paraId="435BAE1B" w14:textId="77777777" w:rsidR="00CF41B7" w:rsidRDefault="00CF41B7">
      <w:pPr>
        <w:widowControl/>
        <w:jc w:val="both"/>
        <w:rPr>
          <w:sz w:val="22"/>
        </w:rPr>
        <w:sectPr w:rsidR="00CF41B7" w:rsidSect="00B7168E">
          <w:headerReference w:type="even" r:id="rId15"/>
          <w:headerReference w:type="default" r:id="rId16"/>
          <w:endnotePr>
            <w:numFmt w:val="decimal"/>
          </w:endnotePr>
          <w:type w:val="continuous"/>
          <w:pgSz w:w="12240" w:h="15840" w:code="1"/>
          <w:pgMar w:top="1440" w:right="1440" w:bottom="1440" w:left="1440" w:header="720" w:footer="1440" w:gutter="0"/>
          <w:cols w:space="720"/>
          <w:noEndnote/>
          <w:titlePg/>
        </w:sectPr>
      </w:pPr>
    </w:p>
    <w:p w14:paraId="2F3318BA" w14:textId="562777C9" w:rsidR="00CF41B7" w:rsidRPr="00AD45BF" w:rsidRDefault="00E105D3">
      <w:pPr>
        <w:widowControl/>
        <w:tabs>
          <w:tab w:val="left" w:pos="720"/>
          <w:tab w:val="center" w:pos="4680"/>
        </w:tabs>
        <w:jc w:val="both"/>
        <w:rPr>
          <w:b/>
          <w:bCs/>
          <w:sz w:val="22"/>
          <w:rPrChange w:id="489" w:author="Ashley Longmore [2]" w:date="2020-02-04T10:34:00Z">
            <w:rPr>
              <w:sz w:val="22"/>
            </w:rPr>
          </w:rPrChange>
        </w:rPr>
        <w:pPrChange w:id="490" w:author="Simpson, Stephen L. (Steve)" w:date="2019-10-25T14:49:00Z">
          <w:pPr>
            <w:widowControl/>
            <w:tabs>
              <w:tab w:val="center" w:pos="4680"/>
            </w:tabs>
            <w:jc w:val="both"/>
          </w:pPr>
        </w:pPrChange>
      </w:pPr>
      <w:ins w:id="491" w:author="Ashley Longmore [2]" w:date="2019-07-11T14:56:00Z">
        <w:r w:rsidRPr="00AD45BF">
          <w:rPr>
            <w:b/>
            <w:bCs/>
            <w:sz w:val="22"/>
            <w:rPrChange w:id="492" w:author="Ashley Longmore [2]" w:date="2020-02-04T10:34:00Z">
              <w:rPr>
                <w:sz w:val="22"/>
              </w:rPr>
            </w:rPrChange>
          </w:rPr>
          <w:t>7.8</w:t>
        </w:r>
      </w:ins>
      <w:ins w:id="493" w:author="Simpson, Stephen L. (Steve)" w:date="2019-10-25T14:49:00Z">
        <w:r w:rsidR="00F971B5" w:rsidRPr="00AD45BF">
          <w:rPr>
            <w:b/>
            <w:bCs/>
            <w:sz w:val="22"/>
            <w:rPrChange w:id="494" w:author="Ashley Longmore [2]" w:date="2020-02-04T10:34:00Z">
              <w:rPr>
                <w:sz w:val="22"/>
              </w:rPr>
            </w:rPrChange>
          </w:rPr>
          <w:tab/>
        </w:r>
      </w:ins>
      <w:del w:id="495" w:author="Ashley Longmore [2]" w:date="2019-07-11T14:56:00Z">
        <w:r w:rsidR="00CF41B7" w:rsidRPr="00AD45BF" w:rsidDel="00E105D3">
          <w:rPr>
            <w:b/>
            <w:bCs/>
            <w:sz w:val="22"/>
            <w:rPrChange w:id="496" w:author="Ashley Longmore [2]" w:date="2020-02-04T10:34:00Z">
              <w:rPr>
                <w:sz w:val="22"/>
              </w:rPr>
            </w:rPrChange>
          </w:rPr>
          <w:tab/>
          <w:delText xml:space="preserve">ARTICLE VII - </w:delText>
        </w:r>
      </w:del>
      <w:r w:rsidR="00CF41B7" w:rsidRPr="00AD45BF">
        <w:rPr>
          <w:b/>
          <w:bCs/>
          <w:sz w:val="22"/>
          <w:rPrChange w:id="497" w:author="Ashley Longmore [2]" w:date="2020-02-04T10:34:00Z">
            <w:rPr>
              <w:sz w:val="22"/>
            </w:rPr>
          </w:rPrChange>
        </w:rPr>
        <w:t>DUTIES OF OFFICERS</w:t>
      </w:r>
    </w:p>
    <w:p w14:paraId="56486605" w14:textId="77777777" w:rsidR="00CF41B7" w:rsidRDefault="00CF41B7">
      <w:pPr>
        <w:widowControl/>
        <w:jc w:val="both"/>
        <w:rPr>
          <w:sz w:val="22"/>
        </w:rPr>
      </w:pPr>
    </w:p>
    <w:p w14:paraId="327EAE7A" w14:textId="6F6EED2A" w:rsidR="00CF41B7" w:rsidRDefault="00596265" w:rsidP="00442B65">
      <w:pPr>
        <w:widowControl/>
        <w:ind w:left="720" w:hanging="720"/>
        <w:jc w:val="both"/>
        <w:rPr>
          <w:sz w:val="22"/>
        </w:rPr>
      </w:pPr>
      <w:r w:rsidRPr="00442B65">
        <w:rPr>
          <w:sz w:val="22"/>
        </w:rPr>
        <w:t>7</w:t>
      </w:r>
      <w:ins w:id="498" w:author="Ashley Longmore [2]" w:date="2019-07-11T14:58:00Z">
        <w:r w:rsidR="0010543D">
          <w:rPr>
            <w:sz w:val="22"/>
          </w:rPr>
          <w:t>.8.1</w:t>
        </w:r>
      </w:ins>
      <w:del w:id="499" w:author="Ashley Longmore [2]" w:date="2019-07-11T14:58:00Z">
        <w:r w:rsidRPr="00442B65" w:rsidDel="0010543D">
          <w:rPr>
            <w:sz w:val="22"/>
          </w:rPr>
          <w:delText>.</w:delText>
        </w:r>
        <w:r w:rsidR="00CF41B7" w:rsidRPr="00442B65" w:rsidDel="0010543D">
          <w:rPr>
            <w:sz w:val="22"/>
          </w:rPr>
          <w:delText>1</w:delText>
        </w:r>
      </w:del>
      <w:r w:rsidR="00CF41B7">
        <w:rPr>
          <w:sz w:val="22"/>
        </w:rPr>
        <w:t xml:space="preserve"> </w:t>
      </w:r>
      <w:r w:rsidR="00442B65">
        <w:rPr>
          <w:sz w:val="22"/>
        </w:rPr>
        <w:tab/>
      </w:r>
      <w:r w:rsidR="00CF41B7">
        <w:rPr>
          <w:sz w:val="22"/>
        </w:rPr>
        <w:t xml:space="preserve"> The </w:t>
      </w:r>
      <w:del w:id="500" w:author="Ashley Longmore [2]" w:date="2019-07-11T14:56:00Z">
        <w:r w:rsidR="00CF41B7" w:rsidDel="00E105D3">
          <w:rPr>
            <w:sz w:val="22"/>
          </w:rPr>
          <w:delText>C</w:delText>
        </w:r>
      </w:del>
      <w:ins w:id="501" w:author="Ashley Longmore [2]" w:date="2019-07-11T14:56:00Z">
        <w:r w:rsidR="00E105D3">
          <w:rPr>
            <w:sz w:val="22"/>
          </w:rPr>
          <w:t>c</w:t>
        </w:r>
      </w:ins>
      <w:r w:rsidR="00CF41B7">
        <w:rPr>
          <w:sz w:val="22"/>
        </w:rPr>
        <w:t>hair shall have general supervision over the affairs of the Section</w:t>
      </w:r>
      <w:ins w:id="502" w:author="Ashley Longmore [2]" w:date="2019-07-11T14:57:00Z">
        <w:r w:rsidR="00D900DE">
          <w:rPr>
            <w:sz w:val="22"/>
          </w:rPr>
          <w:t>, subject to the direction of the Executive Committee. The chair</w:t>
        </w:r>
      </w:ins>
      <w:del w:id="503" w:author="Ashley Longmore [2]" w:date="2019-07-11T14:57:00Z">
        <w:r w:rsidR="00CF41B7" w:rsidDel="00D900DE">
          <w:rPr>
            <w:sz w:val="22"/>
          </w:rPr>
          <w:delText xml:space="preserve"> and </w:delText>
        </w:r>
      </w:del>
      <w:ins w:id="504" w:author="Ashley Longmore [2]" w:date="2019-07-11T14:57:00Z">
        <w:r w:rsidR="00D900DE">
          <w:rPr>
            <w:sz w:val="22"/>
          </w:rPr>
          <w:t xml:space="preserve"> </w:t>
        </w:r>
      </w:ins>
      <w:r w:rsidR="00CF41B7">
        <w:rPr>
          <w:sz w:val="22"/>
        </w:rPr>
        <w:t>shall preside at all meetings of the Section and of the Executive Committee at which he</w:t>
      </w:r>
      <w:r>
        <w:rPr>
          <w:sz w:val="22"/>
        </w:rPr>
        <w:t>/she</w:t>
      </w:r>
      <w:r w:rsidR="00CF41B7">
        <w:rPr>
          <w:sz w:val="22"/>
        </w:rPr>
        <w:t xml:space="preserve"> may be present. The </w:t>
      </w:r>
      <w:del w:id="505" w:author="Ashley Longmore [2]" w:date="2019-08-07T12:31:00Z">
        <w:r w:rsidR="00CF41B7" w:rsidDel="00C94A10">
          <w:rPr>
            <w:sz w:val="22"/>
          </w:rPr>
          <w:delText xml:space="preserve">Chair </w:delText>
        </w:r>
      </w:del>
      <w:ins w:id="506" w:author="Ashley Longmore [2]" w:date="2019-08-07T12:31:00Z">
        <w:r w:rsidR="00C94A10">
          <w:rPr>
            <w:sz w:val="22"/>
          </w:rPr>
          <w:t xml:space="preserve">chair </w:t>
        </w:r>
      </w:ins>
      <w:r w:rsidR="00CF41B7">
        <w:rPr>
          <w:sz w:val="22"/>
        </w:rPr>
        <w:t>shall be an ex-officio member of all committees.</w:t>
      </w:r>
    </w:p>
    <w:p w14:paraId="40F83DEF" w14:textId="77777777" w:rsidR="00CF41B7" w:rsidRDefault="00CF41B7">
      <w:pPr>
        <w:widowControl/>
        <w:jc w:val="both"/>
        <w:rPr>
          <w:sz w:val="22"/>
        </w:rPr>
      </w:pPr>
    </w:p>
    <w:p w14:paraId="0E6CDBD5" w14:textId="6CE41FE9" w:rsidR="00CF41B7" w:rsidRDefault="00596265" w:rsidP="00442B65">
      <w:pPr>
        <w:widowControl/>
        <w:ind w:left="720" w:hanging="720"/>
        <w:jc w:val="both"/>
        <w:rPr>
          <w:ins w:id="507" w:author="Ashley Longmore [2]" w:date="2019-07-11T15:03:00Z"/>
          <w:sz w:val="22"/>
        </w:rPr>
      </w:pPr>
      <w:del w:id="508" w:author="Ashley Longmore [2]" w:date="2019-07-11T14:58:00Z">
        <w:r w:rsidRPr="00442B65" w:rsidDel="0010543D">
          <w:rPr>
            <w:sz w:val="22"/>
          </w:rPr>
          <w:delText>7.</w:delText>
        </w:r>
        <w:r w:rsidR="00CF41B7" w:rsidRPr="00442B65" w:rsidDel="0010543D">
          <w:rPr>
            <w:sz w:val="22"/>
          </w:rPr>
          <w:delText>2</w:delText>
        </w:r>
      </w:del>
      <w:ins w:id="509" w:author="Ashley Longmore [2]" w:date="2019-07-11T14:58:00Z">
        <w:r w:rsidR="0010543D">
          <w:rPr>
            <w:sz w:val="22"/>
          </w:rPr>
          <w:t>7.8.2</w:t>
        </w:r>
      </w:ins>
      <w:r w:rsidR="00CF41B7">
        <w:rPr>
          <w:sz w:val="22"/>
        </w:rPr>
        <w:t xml:space="preserve">  </w:t>
      </w:r>
      <w:r w:rsidR="00442B65">
        <w:rPr>
          <w:sz w:val="22"/>
        </w:rPr>
        <w:tab/>
      </w:r>
      <w:commentRangeStart w:id="510"/>
      <w:ins w:id="511" w:author="Ashley Longmore [2]" w:date="2019-07-11T14:59:00Z">
        <w:r w:rsidR="0010543D">
          <w:rPr>
            <w:sz w:val="22"/>
          </w:rPr>
          <w:t xml:space="preserve">The vice-chair shall assist the chair in the performance </w:t>
        </w:r>
        <w:r w:rsidR="00B8322F">
          <w:rPr>
            <w:sz w:val="22"/>
          </w:rPr>
          <w:t xml:space="preserve">of his/her duties </w:t>
        </w:r>
      </w:ins>
      <w:ins w:id="512" w:author="Ashley Longmore [2]" w:date="2019-07-11T15:00:00Z">
        <w:r w:rsidR="00B8322F">
          <w:rPr>
            <w:sz w:val="22"/>
          </w:rPr>
          <w:t xml:space="preserve">and shall act in his/her stead when required. </w:t>
        </w:r>
        <w:commentRangeEnd w:id="510"/>
        <w:r w:rsidR="00B8322F">
          <w:rPr>
            <w:rStyle w:val="CommentReference"/>
          </w:rPr>
          <w:commentReference w:id="510"/>
        </w:r>
      </w:ins>
      <w:del w:id="513" w:author="Ashley Longmore [2]" w:date="2019-07-11T15:00:00Z">
        <w:r w:rsidR="00CF41B7" w:rsidDel="00B8322F">
          <w:rPr>
            <w:sz w:val="22"/>
          </w:rPr>
          <w:delText xml:space="preserve">The </w:delText>
        </w:r>
      </w:del>
      <w:del w:id="514" w:author="Ashley Longmore [2]" w:date="2019-07-11T14:59:00Z">
        <w:r w:rsidR="00CF41B7" w:rsidDel="0010543D">
          <w:rPr>
            <w:sz w:val="22"/>
          </w:rPr>
          <w:delText>V</w:delText>
        </w:r>
      </w:del>
      <w:del w:id="515" w:author="Ashley Longmore [2]" w:date="2019-07-11T15:00:00Z">
        <w:r w:rsidR="00CF41B7" w:rsidDel="00B8322F">
          <w:rPr>
            <w:sz w:val="22"/>
          </w:rPr>
          <w:delText>ice-</w:delText>
        </w:r>
      </w:del>
      <w:del w:id="516" w:author="Ashley Longmore [2]" w:date="2019-07-11T14:59:00Z">
        <w:r w:rsidR="00CF41B7" w:rsidDel="0010543D">
          <w:rPr>
            <w:sz w:val="22"/>
          </w:rPr>
          <w:delText>C</w:delText>
        </w:r>
      </w:del>
      <w:del w:id="517" w:author="Ashley Longmore [2]" w:date="2019-07-11T15:00:00Z">
        <w:r w:rsidR="00CF41B7" w:rsidDel="00B8322F">
          <w:rPr>
            <w:sz w:val="22"/>
          </w:rPr>
          <w:delText xml:space="preserve">hair shall perform the duties of the </w:delText>
        </w:r>
      </w:del>
      <w:del w:id="518" w:author="Ashley Longmore [2]" w:date="2019-07-11T14:59:00Z">
        <w:r w:rsidR="00CF41B7" w:rsidDel="0010543D">
          <w:rPr>
            <w:sz w:val="22"/>
          </w:rPr>
          <w:delText>C</w:delText>
        </w:r>
      </w:del>
      <w:del w:id="519" w:author="Ashley Longmore [2]" w:date="2019-07-11T15:00:00Z">
        <w:r w:rsidR="00CF41B7" w:rsidDel="00B8322F">
          <w:rPr>
            <w:sz w:val="22"/>
          </w:rPr>
          <w:delText xml:space="preserve">hair in case of the latter's inability to do so, acting temporarily as </w:delText>
        </w:r>
      </w:del>
      <w:del w:id="520" w:author="Ashley Longmore [2]" w:date="2019-07-11T14:59:00Z">
        <w:r w:rsidR="00CF41B7" w:rsidDel="0010543D">
          <w:rPr>
            <w:sz w:val="22"/>
          </w:rPr>
          <w:delText>C</w:delText>
        </w:r>
      </w:del>
      <w:del w:id="521" w:author="Ashley Longmore [2]" w:date="2019-07-11T15:00:00Z">
        <w:r w:rsidR="00CF41B7" w:rsidDel="00B8322F">
          <w:rPr>
            <w:sz w:val="22"/>
          </w:rPr>
          <w:delText xml:space="preserve">hair.  </w:delText>
        </w:r>
      </w:del>
      <w:r w:rsidR="00CF41B7">
        <w:rPr>
          <w:sz w:val="22"/>
        </w:rPr>
        <w:t xml:space="preserve">The </w:t>
      </w:r>
      <w:ins w:id="522" w:author="Ashley Longmore [2]" w:date="2019-07-11T14:59:00Z">
        <w:r w:rsidR="0010543D">
          <w:rPr>
            <w:sz w:val="22"/>
          </w:rPr>
          <w:t>v</w:t>
        </w:r>
      </w:ins>
      <w:del w:id="523" w:author="Ashley Longmore [2]" w:date="2019-07-11T14:59:00Z">
        <w:r w:rsidR="00CF41B7" w:rsidDel="0010543D">
          <w:rPr>
            <w:sz w:val="22"/>
          </w:rPr>
          <w:delText>V</w:delText>
        </w:r>
      </w:del>
      <w:r w:rsidR="00CF41B7">
        <w:rPr>
          <w:sz w:val="22"/>
        </w:rPr>
        <w:t>ice-</w:t>
      </w:r>
      <w:ins w:id="524" w:author="Simpson, Stephen L. (Steve)" w:date="2019-10-25T14:49:00Z">
        <w:r w:rsidR="00F971B5">
          <w:rPr>
            <w:sz w:val="22"/>
          </w:rPr>
          <w:t>c</w:t>
        </w:r>
      </w:ins>
      <w:ins w:id="525" w:author="Ashley Longmore [2]" w:date="2019-07-11T14:59:00Z">
        <w:del w:id="526" w:author="Simpson, Stephen L. (Steve)" w:date="2019-10-25T14:49:00Z">
          <w:r w:rsidR="0010543D" w:rsidDel="00F971B5">
            <w:rPr>
              <w:sz w:val="22"/>
            </w:rPr>
            <w:delText>v</w:delText>
          </w:r>
        </w:del>
      </w:ins>
      <w:del w:id="527" w:author="Ashley Longmore [2]" w:date="2019-07-11T14:59:00Z">
        <w:r w:rsidR="00CF41B7" w:rsidDel="0010543D">
          <w:rPr>
            <w:sz w:val="22"/>
          </w:rPr>
          <w:delText>C</w:delText>
        </w:r>
      </w:del>
      <w:r w:rsidR="00CF41B7">
        <w:rPr>
          <w:sz w:val="22"/>
        </w:rPr>
        <w:t xml:space="preserve">hair shall also serve as </w:t>
      </w:r>
      <w:del w:id="528" w:author="Ashley Longmore [2]" w:date="2019-07-11T14:59:00Z">
        <w:r w:rsidR="00CF41B7" w:rsidDel="0010543D">
          <w:rPr>
            <w:sz w:val="22"/>
          </w:rPr>
          <w:delText>C</w:delText>
        </w:r>
      </w:del>
      <w:ins w:id="529" w:author="Ashley Longmore [2]" w:date="2019-07-11T14:59:00Z">
        <w:r w:rsidR="0010543D">
          <w:rPr>
            <w:sz w:val="22"/>
          </w:rPr>
          <w:t>c</w:t>
        </w:r>
      </w:ins>
      <w:r w:rsidR="00CF41B7">
        <w:rPr>
          <w:sz w:val="22"/>
        </w:rPr>
        <w:t>hair of the Budget and Finance Committee.</w:t>
      </w:r>
      <w:ins w:id="530" w:author="Simpson, Stephen L. (Steve)" w:date="2019-10-25T14:17:00Z">
        <w:r w:rsidR="00B909D8">
          <w:rPr>
            <w:sz w:val="22"/>
          </w:rPr>
          <w:t xml:space="preserve"> </w:t>
        </w:r>
      </w:ins>
      <w:ins w:id="531" w:author="Ashley Longmore [2]" w:date="2019-07-11T15:01:00Z">
        <w:del w:id="532" w:author="Simpson, Stephen L. (Steve)" w:date="2019-10-25T14:17:00Z">
          <w:r w:rsidR="00B6132E" w:rsidDel="00B909D8">
            <w:rPr>
              <w:sz w:val="22"/>
            </w:rPr>
            <w:delText>(</w:delText>
          </w:r>
        </w:del>
        <w:r w:rsidR="00AF44B5">
          <w:rPr>
            <w:sz w:val="22"/>
          </w:rPr>
          <w:t xml:space="preserve">The </w:t>
        </w:r>
      </w:ins>
      <w:ins w:id="533" w:author="Ashley Longmore [2]" w:date="2019-07-11T15:02:00Z">
        <w:r w:rsidR="00AF44B5">
          <w:rPr>
            <w:sz w:val="22"/>
          </w:rPr>
          <w:t xml:space="preserve">vice-chair shall serve on such committees as he/she may be assigned. </w:t>
        </w:r>
      </w:ins>
    </w:p>
    <w:p w14:paraId="0AB61E6F" w14:textId="77777777" w:rsidR="00DB36F3" w:rsidRDefault="00DB36F3" w:rsidP="00442B65">
      <w:pPr>
        <w:widowControl/>
        <w:ind w:left="720" w:hanging="720"/>
        <w:jc w:val="both"/>
        <w:rPr>
          <w:ins w:id="534" w:author="Ashley Longmore [2]" w:date="2019-07-11T15:03:00Z"/>
          <w:sz w:val="22"/>
        </w:rPr>
      </w:pPr>
    </w:p>
    <w:p w14:paraId="65E68579" w14:textId="52B70D5D" w:rsidR="00DB36F3" w:rsidRDefault="00DB36F3" w:rsidP="00442B65">
      <w:pPr>
        <w:widowControl/>
        <w:ind w:left="720" w:hanging="720"/>
        <w:jc w:val="both"/>
        <w:rPr>
          <w:ins w:id="535" w:author="Ashley Longmore [2]" w:date="2019-07-11T15:05:00Z"/>
          <w:sz w:val="22"/>
        </w:rPr>
      </w:pPr>
      <w:commentRangeStart w:id="536"/>
      <w:ins w:id="537" w:author="Ashley Longmore [2]" w:date="2019-07-11T15:03:00Z">
        <w:r>
          <w:rPr>
            <w:sz w:val="22"/>
          </w:rPr>
          <w:t>7.8.3</w:t>
        </w:r>
        <w:r>
          <w:rPr>
            <w:sz w:val="22"/>
          </w:rPr>
          <w:tab/>
          <w:t xml:space="preserve">The past-chair shall assist the chair and vice-chair in the performance of their duties and shall act in any of the other positions when assigned by the Executive Committee. </w:t>
        </w:r>
      </w:ins>
      <w:commentRangeEnd w:id="536"/>
      <w:ins w:id="538" w:author="Ashley Longmore [2]" w:date="2019-07-11T15:04:00Z">
        <w:r>
          <w:rPr>
            <w:rStyle w:val="CommentReference"/>
          </w:rPr>
          <w:commentReference w:id="536"/>
        </w:r>
      </w:ins>
    </w:p>
    <w:p w14:paraId="0AB6B3CA" w14:textId="695D3608" w:rsidR="00C72934" w:rsidDel="009E779C" w:rsidRDefault="00C72934">
      <w:pPr>
        <w:widowControl/>
        <w:jc w:val="both"/>
        <w:rPr>
          <w:del w:id="539" w:author="Ashley Longmore [2]" w:date="2019-07-11T15:05:00Z"/>
          <w:sz w:val="22"/>
        </w:rPr>
        <w:pPrChange w:id="540" w:author="Ashley Longmore [2]" w:date="2019-07-11T15:05:00Z">
          <w:pPr>
            <w:widowControl/>
            <w:ind w:left="720" w:hanging="720"/>
            <w:jc w:val="both"/>
          </w:pPr>
        </w:pPrChange>
      </w:pPr>
    </w:p>
    <w:p w14:paraId="013A4456" w14:textId="77777777" w:rsidR="00CF41B7" w:rsidRDefault="00CF41B7">
      <w:pPr>
        <w:widowControl/>
        <w:jc w:val="both"/>
        <w:rPr>
          <w:sz w:val="22"/>
        </w:rPr>
      </w:pPr>
    </w:p>
    <w:p w14:paraId="335C556F" w14:textId="07656FA9" w:rsidR="00CF41B7" w:rsidRDefault="00596265" w:rsidP="00442B65">
      <w:pPr>
        <w:widowControl/>
        <w:ind w:left="720" w:hanging="720"/>
        <w:jc w:val="both"/>
        <w:rPr>
          <w:ins w:id="541" w:author="Ashley Longmore [2]" w:date="2019-07-11T15:20:00Z"/>
          <w:sz w:val="22"/>
        </w:rPr>
      </w:pPr>
      <w:r w:rsidRPr="00442B65">
        <w:rPr>
          <w:sz w:val="22"/>
        </w:rPr>
        <w:t>7.</w:t>
      </w:r>
      <w:ins w:id="542" w:author="Ashley Longmore [2]" w:date="2019-07-11T15:19:00Z">
        <w:r w:rsidR="001E5748">
          <w:rPr>
            <w:sz w:val="22"/>
          </w:rPr>
          <w:t>8.4</w:t>
        </w:r>
      </w:ins>
      <w:del w:id="543" w:author="Ashley Longmore [2]" w:date="2019-07-11T15:19:00Z">
        <w:r w:rsidR="00CF41B7" w:rsidRPr="00442B65" w:rsidDel="001E5748">
          <w:rPr>
            <w:sz w:val="22"/>
          </w:rPr>
          <w:delText>3</w:delText>
        </w:r>
      </w:del>
      <w:r w:rsidR="00CF41B7">
        <w:rPr>
          <w:sz w:val="22"/>
        </w:rPr>
        <w:t xml:space="preserve">  </w:t>
      </w:r>
      <w:r w:rsidR="00442B65">
        <w:rPr>
          <w:sz w:val="22"/>
        </w:rPr>
        <w:tab/>
      </w:r>
      <w:r w:rsidR="00CF41B7">
        <w:rPr>
          <w:sz w:val="22"/>
        </w:rPr>
        <w:t xml:space="preserve">The </w:t>
      </w:r>
      <w:ins w:id="544" w:author="Ashley Longmore [2]" w:date="2019-07-11T15:19:00Z">
        <w:r w:rsidR="001E5748">
          <w:rPr>
            <w:sz w:val="22"/>
          </w:rPr>
          <w:t>s</w:t>
        </w:r>
      </w:ins>
      <w:del w:id="545" w:author="Ashley Longmore [2]" w:date="2019-07-11T15:19:00Z">
        <w:r w:rsidR="00CF41B7" w:rsidDel="001E5748">
          <w:rPr>
            <w:sz w:val="22"/>
          </w:rPr>
          <w:delText>S</w:delText>
        </w:r>
      </w:del>
      <w:r w:rsidR="00CF41B7">
        <w:rPr>
          <w:sz w:val="22"/>
        </w:rPr>
        <w:t>ecretary-</w:t>
      </w:r>
      <w:del w:id="546" w:author="Ashley Longmore [2]" w:date="2019-07-11T15:19:00Z">
        <w:r w:rsidR="00CF41B7" w:rsidDel="001E5748">
          <w:rPr>
            <w:sz w:val="22"/>
          </w:rPr>
          <w:delText>T</w:delText>
        </w:r>
      </w:del>
      <w:ins w:id="547" w:author="Ashley Longmore [2]" w:date="2019-07-11T15:19:00Z">
        <w:r w:rsidR="001E5748">
          <w:rPr>
            <w:sz w:val="22"/>
          </w:rPr>
          <w:t>t</w:t>
        </w:r>
      </w:ins>
      <w:r w:rsidR="00CF41B7">
        <w:rPr>
          <w:sz w:val="22"/>
        </w:rPr>
        <w:t xml:space="preserve">reasurer should endeavor to attend all meetings of the Section and of the Executive Committee, duly recording the proceedings thereof.  The </w:t>
      </w:r>
      <w:del w:id="548" w:author="Ashley Longmore [2]" w:date="2019-07-11T15:19:00Z">
        <w:r w:rsidR="00CF41B7" w:rsidDel="00F503E1">
          <w:rPr>
            <w:sz w:val="22"/>
          </w:rPr>
          <w:delText>S</w:delText>
        </w:r>
      </w:del>
      <w:ins w:id="549" w:author="Ashley Longmore [2]" w:date="2019-07-11T15:19:00Z">
        <w:r w:rsidR="00F503E1">
          <w:rPr>
            <w:sz w:val="22"/>
          </w:rPr>
          <w:t>s</w:t>
        </w:r>
      </w:ins>
      <w:r w:rsidR="00CF41B7">
        <w:rPr>
          <w:sz w:val="22"/>
        </w:rPr>
        <w:t>ecretary-</w:t>
      </w:r>
      <w:ins w:id="550" w:author="Ashley Longmore [2]" w:date="2019-07-11T15:19:00Z">
        <w:r w:rsidR="00F503E1">
          <w:rPr>
            <w:sz w:val="22"/>
          </w:rPr>
          <w:t>t</w:t>
        </w:r>
      </w:ins>
      <w:del w:id="551" w:author="Ashley Longmore [2]" w:date="2019-07-11T15:19:00Z">
        <w:r w:rsidR="00CF41B7" w:rsidDel="00F503E1">
          <w:rPr>
            <w:sz w:val="22"/>
          </w:rPr>
          <w:delText>T</w:delText>
        </w:r>
      </w:del>
      <w:r w:rsidR="00CF41B7">
        <w:rPr>
          <w:sz w:val="22"/>
        </w:rPr>
        <w:t>reasurer shall carry out such correspondence as may be necessary in the conduct of the business of the Section.</w:t>
      </w:r>
    </w:p>
    <w:p w14:paraId="59794A5C" w14:textId="1D268C75" w:rsidR="00BD0AA2" w:rsidRDefault="00BD0AA2" w:rsidP="00442B65">
      <w:pPr>
        <w:widowControl/>
        <w:ind w:left="720" w:hanging="720"/>
        <w:jc w:val="both"/>
        <w:rPr>
          <w:ins w:id="552" w:author="Ashley Longmore [2]" w:date="2019-07-11T15:20:00Z"/>
          <w:sz w:val="22"/>
        </w:rPr>
      </w:pPr>
    </w:p>
    <w:p w14:paraId="743865A9" w14:textId="192FE9D8" w:rsidR="00903799" w:rsidRDefault="00BD0AA2" w:rsidP="00442B65">
      <w:pPr>
        <w:widowControl/>
        <w:ind w:left="720" w:hanging="720"/>
        <w:jc w:val="both"/>
        <w:rPr>
          <w:ins w:id="553" w:author="Ashley Longmore [2]" w:date="2019-07-11T15:24:00Z"/>
          <w:sz w:val="22"/>
        </w:rPr>
      </w:pPr>
      <w:ins w:id="554" w:author="Ashley Longmore [2]" w:date="2019-07-11T15:20:00Z">
        <w:r>
          <w:rPr>
            <w:sz w:val="22"/>
          </w:rPr>
          <w:tab/>
          <w:t>The secretary-t</w:t>
        </w:r>
        <w:r w:rsidRPr="00067ECF">
          <w:rPr>
            <w:sz w:val="22"/>
          </w:rPr>
          <w:t xml:space="preserve">reasurer shall have or provide for the custody of the funds or other property of the </w:t>
        </w:r>
        <w:r>
          <w:rPr>
            <w:sz w:val="22"/>
          </w:rPr>
          <w:t>Section</w:t>
        </w:r>
        <w:r w:rsidRPr="00067ECF">
          <w:rPr>
            <w:sz w:val="22"/>
          </w:rPr>
          <w:t xml:space="preserve"> and shall keep or see to the keeping of a separate book account of the same; shall collect and receive or provide for the collection and receipt of monies earned by or in any manner due to or received by the </w:t>
        </w:r>
        <w:r>
          <w:rPr>
            <w:sz w:val="22"/>
          </w:rPr>
          <w:t>Section</w:t>
        </w:r>
        <w:r w:rsidRPr="00067ECF">
          <w:rPr>
            <w:sz w:val="22"/>
          </w:rPr>
          <w:t xml:space="preserve">; and shall deposit or see to the deposit of all funds of the </w:t>
        </w:r>
        <w:r>
          <w:rPr>
            <w:sz w:val="22"/>
          </w:rPr>
          <w:t>Section</w:t>
        </w:r>
        <w:r w:rsidRPr="00067ECF">
          <w:rPr>
            <w:sz w:val="22"/>
          </w:rPr>
          <w:t xml:space="preserve"> in such banks or other places of deposit as the </w:t>
        </w:r>
      </w:ins>
      <w:ins w:id="555" w:author="Ashley Longmore [2]" w:date="2019-07-11T15:21:00Z">
        <w:r w:rsidR="002755A3">
          <w:rPr>
            <w:sz w:val="22"/>
          </w:rPr>
          <w:t>Executive Committee</w:t>
        </w:r>
      </w:ins>
      <w:ins w:id="556" w:author="Ashley Longmore [2]" w:date="2019-07-11T15:20:00Z">
        <w:r w:rsidRPr="00067ECF">
          <w:rPr>
            <w:sz w:val="22"/>
          </w:rPr>
          <w:t xml:space="preserve"> may from time to time direct and designate. In addition, the</w:t>
        </w:r>
      </w:ins>
      <w:ins w:id="557" w:author="Ashley Longmore [2]" w:date="2019-07-11T15:22:00Z">
        <w:r w:rsidR="002755A3">
          <w:rPr>
            <w:sz w:val="22"/>
          </w:rPr>
          <w:t xml:space="preserve"> secretary-t</w:t>
        </w:r>
      </w:ins>
      <w:ins w:id="558" w:author="Ashley Longmore [2]" w:date="2019-07-11T15:20:00Z">
        <w:r w:rsidRPr="00067ECF">
          <w:rPr>
            <w:sz w:val="22"/>
          </w:rPr>
          <w:t xml:space="preserve">reasurer shall, whenever so required by the </w:t>
        </w:r>
      </w:ins>
      <w:ins w:id="559" w:author="Ashley Longmore [2]" w:date="2019-07-11T15:22:00Z">
        <w:r w:rsidR="002755A3">
          <w:rPr>
            <w:sz w:val="22"/>
          </w:rPr>
          <w:t>Executive Committee</w:t>
        </w:r>
      </w:ins>
      <w:ins w:id="560" w:author="Ashley Longmore [2]" w:date="2019-07-11T15:20:00Z">
        <w:r w:rsidRPr="00067ECF">
          <w:rPr>
            <w:sz w:val="22"/>
          </w:rPr>
          <w:t xml:space="preserve">, render an account, showing all transactions as </w:t>
        </w:r>
      </w:ins>
      <w:ins w:id="561" w:author="Ashley Longmore [2]" w:date="2019-07-11T15:22:00Z">
        <w:r w:rsidR="002755A3">
          <w:rPr>
            <w:sz w:val="22"/>
          </w:rPr>
          <w:t>secretary</w:t>
        </w:r>
        <w:r w:rsidR="002755A3" w:rsidRPr="00067ECF">
          <w:rPr>
            <w:sz w:val="22"/>
          </w:rPr>
          <w:t xml:space="preserve"> </w:t>
        </w:r>
        <w:r w:rsidR="002755A3">
          <w:rPr>
            <w:sz w:val="22"/>
          </w:rPr>
          <w:t>-t</w:t>
        </w:r>
      </w:ins>
      <w:ins w:id="562" w:author="Ashley Longmore [2]" w:date="2019-07-11T15:20:00Z">
        <w:r w:rsidRPr="00067ECF">
          <w:rPr>
            <w:sz w:val="22"/>
          </w:rPr>
          <w:t xml:space="preserve">reasurer, and the financial condition of the </w:t>
        </w:r>
        <w:r>
          <w:rPr>
            <w:sz w:val="22"/>
          </w:rPr>
          <w:t>Section</w:t>
        </w:r>
        <w:r w:rsidRPr="00067ECF">
          <w:rPr>
            <w:sz w:val="22"/>
          </w:rPr>
          <w:t>; and, in general, shall perform all duties incident to the office of treasurer of a corporation.</w:t>
        </w:r>
      </w:ins>
      <w:ins w:id="563" w:author="Simpson, Stephen L. (Steve)" w:date="2019-10-25T14:41:00Z">
        <w:r w:rsidR="004D0239">
          <w:rPr>
            <w:sz w:val="22"/>
          </w:rPr>
          <w:t xml:space="preserve"> </w:t>
        </w:r>
      </w:ins>
      <w:ins w:id="564" w:author="Simpson, Stephen L. (Steve)" w:date="2019-10-25T14:39:00Z">
        <w:r w:rsidR="00903799">
          <w:rPr>
            <w:sz w:val="22"/>
          </w:rPr>
          <w:t xml:space="preserve">The secretary-treasurer shall see that notices are given and records and reports are kept </w:t>
        </w:r>
      </w:ins>
      <w:ins w:id="565" w:author="Simpson, Stephen L. (Steve)" w:date="2019-10-25T14:40:00Z">
        <w:r w:rsidR="00903799">
          <w:rPr>
            <w:sz w:val="22"/>
          </w:rPr>
          <w:t>properly and filed by the Section as required by law; and, in general, shall perform</w:t>
        </w:r>
      </w:ins>
      <w:ins w:id="566" w:author="Simpson, Stephen L. (Steve)" w:date="2019-10-25T14:41:00Z">
        <w:r w:rsidR="004D0239">
          <w:rPr>
            <w:sz w:val="22"/>
          </w:rPr>
          <w:t xml:space="preserve"> all duties incident to the office of secretary of a corporation.</w:t>
        </w:r>
      </w:ins>
    </w:p>
    <w:p w14:paraId="7B0DEFE1" w14:textId="77777777" w:rsidR="005F35A8" w:rsidRDefault="005F35A8" w:rsidP="00442B65">
      <w:pPr>
        <w:widowControl/>
        <w:ind w:left="720" w:hanging="720"/>
        <w:jc w:val="both"/>
        <w:rPr>
          <w:ins w:id="567" w:author="Ashley Longmore [2]" w:date="2019-07-11T15:24:00Z"/>
          <w:sz w:val="22"/>
        </w:rPr>
      </w:pPr>
    </w:p>
    <w:p w14:paraId="56307D71" w14:textId="777339A4" w:rsidR="005F35A8" w:rsidDel="005F35A8" w:rsidRDefault="005F35A8" w:rsidP="00442B65">
      <w:pPr>
        <w:widowControl/>
        <w:ind w:left="720" w:hanging="720"/>
        <w:jc w:val="both"/>
        <w:rPr>
          <w:del w:id="568" w:author="Ashley Longmore [2]" w:date="2019-07-11T15:24:00Z"/>
          <w:sz w:val="22"/>
        </w:rPr>
      </w:pPr>
      <w:ins w:id="569" w:author="Ashley Longmore [2]" w:date="2019-07-11T15:24:00Z">
        <w:r>
          <w:rPr>
            <w:sz w:val="22"/>
          </w:rPr>
          <w:t xml:space="preserve">7.8.5 </w:t>
        </w:r>
        <w:r>
          <w:rPr>
            <w:sz w:val="22"/>
          </w:rPr>
          <w:tab/>
        </w:r>
        <w:commentRangeStart w:id="570"/>
        <w:r>
          <w:rPr>
            <w:sz w:val="22"/>
          </w:rPr>
          <w:t xml:space="preserve">The AWWA Director shall serve on the AWWA Board of Directors. As a director of the Association, the AWWA Director shall represent the Section and serve as its voice on the AWWA Board. The AWWA Director shall be bound to adhere to the obligations of AWWA and its Board of Directors as set forth in the AWWA Documents. The Section acknowledges that, in the course of the AWWA Director’s duties, the AWWA Director may </w:t>
        </w:r>
        <w:r>
          <w:rPr>
            <w:sz w:val="22"/>
          </w:rPr>
          <w:lastRenderedPageBreak/>
          <w:t>be faced with decisions that benefit AWWA and its Sections but not necessarily the Section from which the AWWA Director comes. Whenever the interests of the Section and the Association are in conflict in a matter being considered by the AWWA Board, the AWWA Director is bound to disclose such conflict to the AWWA Board and may, in certain cases, be required to abstain from deliberations or voting on such matters by the AWWA Board of Directors.</w:t>
        </w:r>
        <w:commentRangeEnd w:id="570"/>
        <w:r w:rsidR="008A4BB2">
          <w:rPr>
            <w:rStyle w:val="CommentReference"/>
          </w:rPr>
          <w:commentReference w:id="570"/>
        </w:r>
      </w:ins>
    </w:p>
    <w:p w14:paraId="78465405" w14:textId="77777777" w:rsidR="00CF41B7" w:rsidRDefault="00CF41B7">
      <w:pPr>
        <w:widowControl/>
        <w:jc w:val="both"/>
        <w:rPr>
          <w:sz w:val="22"/>
        </w:rPr>
      </w:pPr>
    </w:p>
    <w:p w14:paraId="3D124136" w14:textId="19B23CA7" w:rsidR="00CF41B7" w:rsidDel="005F35A8" w:rsidRDefault="00CF41B7" w:rsidP="00442B65">
      <w:pPr>
        <w:widowControl/>
        <w:ind w:left="720"/>
        <w:jc w:val="both"/>
        <w:rPr>
          <w:del w:id="571" w:author="Ashley Longmore [2]" w:date="2019-07-11T15:20:00Z"/>
          <w:sz w:val="22"/>
        </w:rPr>
      </w:pPr>
      <w:del w:id="572" w:author="Ashley Longmore [2]" w:date="2019-07-11T15:20:00Z">
        <w:r w:rsidDel="000348D2">
          <w:rPr>
            <w:sz w:val="22"/>
          </w:rPr>
          <w:delText xml:space="preserve">The </w:delText>
        </w:r>
      </w:del>
      <w:del w:id="573" w:author="Ashley Longmore [2]" w:date="2019-07-11T15:19:00Z">
        <w:r w:rsidDel="00F503E1">
          <w:rPr>
            <w:sz w:val="22"/>
          </w:rPr>
          <w:delText>S</w:delText>
        </w:r>
      </w:del>
      <w:del w:id="574" w:author="Ashley Longmore [2]" w:date="2019-07-11T15:20:00Z">
        <w:r w:rsidDel="000348D2">
          <w:rPr>
            <w:sz w:val="22"/>
          </w:rPr>
          <w:delText>ecretary-</w:delText>
        </w:r>
      </w:del>
      <w:del w:id="575" w:author="Ashley Longmore [2]" w:date="2019-07-11T15:19:00Z">
        <w:r w:rsidDel="00F503E1">
          <w:rPr>
            <w:sz w:val="22"/>
          </w:rPr>
          <w:delText>T</w:delText>
        </w:r>
      </w:del>
      <w:del w:id="576" w:author="Ashley Longmore [2]" w:date="2019-07-11T15:20:00Z">
        <w:r w:rsidDel="000348D2">
          <w:rPr>
            <w:sz w:val="22"/>
          </w:rPr>
          <w:delText xml:space="preserve">reasurer shall have charge of such funds as are allotted to the Section from the treasury of the Association, or any other fund that might be the property of the Section.  The Secretary-Treasurer will promptly deposit all Section funds received in a federally insured account in the name of the Section.  The Secretary-Treasurer shall pay all bills and obligations against the Section.  The Secretary-Treasurer shall make a report to the Section at its </w:delText>
        </w:r>
        <w:r w:rsidR="00596265" w:rsidDel="000348D2">
          <w:rPr>
            <w:sz w:val="22"/>
          </w:rPr>
          <w:delText>a</w:delText>
        </w:r>
        <w:r w:rsidDel="000348D2">
          <w:rPr>
            <w:sz w:val="22"/>
          </w:rPr>
          <w:delText xml:space="preserve">nnual </w:delText>
        </w:r>
        <w:r w:rsidR="00596265" w:rsidDel="000348D2">
          <w:rPr>
            <w:sz w:val="22"/>
          </w:rPr>
          <w:delText xml:space="preserve">business meeting </w:delText>
        </w:r>
        <w:r w:rsidDel="000348D2">
          <w:rPr>
            <w:sz w:val="22"/>
          </w:rPr>
          <w:delText>of all monies received, expended, and on hand.</w:delText>
        </w:r>
      </w:del>
    </w:p>
    <w:p w14:paraId="1D7836BA" w14:textId="77777777" w:rsidR="005F35A8" w:rsidRDefault="005F35A8" w:rsidP="00442B65">
      <w:pPr>
        <w:widowControl/>
        <w:ind w:left="720"/>
        <w:jc w:val="both"/>
        <w:rPr>
          <w:ins w:id="577" w:author="Ashley Longmore [2]" w:date="2019-07-11T15:23:00Z"/>
          <w:sz w:val="22"/>
        </w:rPr>
      </w:pPr>
    </w:p>
    <w:p w14:paraId="005C7A61" w14:textId="06A90C82" w:rsidR="00CF41B7" w:rsidDel="00F971B5" w:rsidRDefault="00CF41B7">
      <w:pPr>
        <w:widowControl/>
        <w:jc w:val="both"/>
        <w:rPr>
          <w:del w:id="578" w:author="Simpson, Stephen L. (Steve)" w:date="2019-10-25T14:50:00Z"/>
          <w:sz w:val="22"/>
        </w:rPr>
      </w:pPr>
    </w:p>
    <w:p w14:paraId="76CF92D5" w14:textId="119DA6ED" w:rsidR="00CF41B7" w:rsidRDefault="00447317" w:rsidP="00442B65">
      <w:pPr>
        <w:widowControl/>
        <w:ind w:left="720" w:hanging="720"/>
        <w:jc w:val="both"/>
        <w:rPr>
          <w:sz w:val="22"/>
        </w:rPr>
      </w:pPr>
      <w:r w:rsidRPr="00442B65">
        <w:rPr>
          <w:sz w:val="22"/>
        </w:rPr>
        <w:t>7.</w:t>
      </w:r>
      <w:ins w:id="579" w:author="Ashley Longmore [2]" w:date="2019-07-11T15:24:00Z">
        <w:r w:rsidR="008A4BB2">
          <w:rPr>
            <w:sz w:val="22"/>
          </w:rPr>
          <w:t>8.6</w:t>
        </w:r>
      </w:ins>
      <w:del w:id="580" w:author="Ashley Longmore [2]" w:date="2019-07-11T15:24:00Z">
        <w:r w:rsidR="00CF41B7" w:rsidRPr="00442B65" w:rsidDel="008A4BB2">
          <w:rPr>
            <w:sz w:val="22"/>
          </w:rPr>
          <w:delText>4</w:delText>
        </w:r>
      </w:del>
      <w:r w:rsidR="00CF41B7">
        <w:rPr>
          <w:sz w:val="22"/>
        </w:rPr>
        <w:t xml:space="preserve">  </w:t>
      </w:r>
      <w:r w:rsidR="00442B65">
        <w:rPr>
          <w:sz w:val="22"/>
        </w:rPr>
        <w:tab/>
      </w:r>
      <w:r w:rsidR="00CF41B7">
        <w:rPr>
          <w:sz w:val="22"/>
        </w:rPr>
        <w:t xml:space="preserve">The </w:t>
      </w:r>
      <w:ins w:id="581" w:author="Ashley Longmore [2]" w:date="2019-07-11T15:23:00Z">
        <w:r w:rsidR="00A56666">
          <w:rPr>
            <w:sz w:val="22"/>
          </w:rPr>
          <w:t>a</w:t>
        </w:r>
      </w:ins>
      <w:del w:id="582" w:author="Ashley Longmore [2]" w:date="2019-07-11T15:23:00Z">
        <w:r w:rsidR="00CF41B7" w:rsidDel="00A56666">
          <w:rPr>
            <w:sz w:val="22"/>
          </w:rPr>
          <w:delText>A</w:delText>
        </w:r>
      </w:del>
      <w:r w:rsidR="00CF41B7">
        <w:rPr>
          <w:sz w:val="22"/>
        </w:rPr>
        <w:t xml:space="preserve">ssistant </w:t>
      </w:r>
      <w:ins w:id="583" w:author="Ashley Longmore [2]" w:date="2019-07-11T15:23:00Z">
        <w:r w:rsidR="00A56666">
          <w:rPr>
            <w:sz w:val="22"/>
          </w:rPr>
          <w:t>s</w:t>
        </w:r>
      </w:ins>
      <w:del w:id="584" w:author="Ashley Longmore [2]" w:date="2019-07-11T15:23:00Z">
        <w:r w:rsidR="00CF41B7" w:rsidDel="00A56666">
          <w:rPr>
            <w:sz w:val="22"/>
          </w:rPr>
          <w:delText>S</w:delText>
        </w:r>
      </w:del>
      <w:r w:rsidR="00CF41B7">
        <w:rPr>
          <w:sz w:val="22"/>
        </w:rPr>
        <w:t>ecretary-</w:t>
      </w:r>
      <w:ins w:id="585" w:author="Ashley Longmore [2]" w:date="2019-07-11T15:23:00Z">
        <w:r w:rsidR="00A56666">
          <w:rPr>
            <w:sz w:val="22"/>
          </w:rPr>
          <w:t>t</w:t>
        </w:r>
      </w:ins>
      <w:del w:id="586" w:author="Ashley Longmore [2]" w:date="2019-07-11T15:23:00Z">
        <w:r w:rsidR="00CF41B7" w:rsidDel="00A56666">
          <w:rPr>
            <w:sz w:val="22"/>
          </w:rPr>
          <w:delText>T</w:delText>
        </w:r>
      </w:del>
      <w:r w:rsidR="00CF41B7">
        <w:rPr>
          <w:sz w:val="22"/>
        </w:rPr>
        <w:t xml:space="preserve">reasurer shall assume the duties of the </w:t>
      </w:r>
      <w:del w:id="587" w:author="Ashley Longmore [2]" w:date="2019-07-11T15:23:00Z">
        <w:r w:rsidR="00CF41B7" w:rsidDel="00A56666">
          <w:rPr>
            <w:sz w:val="22"/>
          </w:rPr>
          <w:delText>S</w:delText>
        </w:r>
      </w:del>
      <w:ins w:id="588" w:author="Ashley Longmore [2]" w:date="2019-07-11T15:23:00Z">
        <w:r w:rsidR="00A56666">
          <w:rPr>
            <w:sz w:val="22"/>
          </w:rPr>
          <w:t>s</w:t>
        </w:r>
      </w:ins>
      <w:r w:rsidR="00CF41B7">
        <w:rPr>
          <w:sz w:val="22"/>
        </w:rPr>
        <w:t>ecretary-</w:t>
      </w:r>
      <w:ins w:id="589" w:author="Ashley Longmore [2]" w:date="2019-07-11T15:23:00Z">
        <w:r w:rsidR="00A56666">
          <w:rPr>
            <w:sz w:val="22"/>
          </w:rPr>
          <w:t>t</w:t>
        </w:r>
      </w:ins>
      <w:del w:id="590" w:author="Ashley Longmore [2]" w:date="2019-07-11T15:23:00Z">
        <w:r w:rsidR="00CF41B7" w:rsidDel="00A56666">
          <w:rPr>
            <w:sz w:val="22"/>
          </w:rPr>
          <w:delText>T</w:delText>
        </w:r>
      </w:del>
      <w:r w:rsidR="00CF41B7">
        <w:rPr>
          <w:sz w:val="22"/>
        </w:rPr>
        <w:t>reasurer when he</w:t>
      </w:r>
      <w:r>
        <w:rPr>
          <w:sz w:val="22"/>
        </w:rPr>
        <w:t>/she</w:t>
      </w:r>
      <w:r w:rsidR="00CF41B7">
        <w:rPr>
          <w:sz w:val="22"/>
        </w:rPr>
        <w:t xml:space="preserve"> is unable to do so or to assist the </w:t>
      </w:r>
      <w:ins w:id="591" w:author="Ashley Longmore [2]" w:date="2019-07-11T15:23:00Z">
        <w:r w:rsidR="00A56666">
          <w:rPr>
            <w:sz w:val="22"/>
          </w:rPr>
          <w:t>s</w:t>
        </w:r>
      </w:ins>
      <w:del w:id="592" w:author="Ashley Longmore [2]" w:date="2019-07-11T15:23:00Z">
        <w:r w:rsidR="00CF41B7" w:rsidDel="00A56666">
          <w:rPr>
            <w:sz w:val="22"/>
          </w:rPr>
          <w:delText>S</w:delText>
        </w:r>
      </w:del>
      <w:r w:rsidR="00CF41B7">
        <w:rPr>
          <w:sz w:val="22"/>
        </w:rPr>
        <w:t>ecretary-</w:t>
      </w:r>
      <w:ins w:id="593" w:author="Ashley Longmore [2]" w:date="2019-07-11T15:23:00Z">
        <w:r w:rsidR="00A56666">
          <w:rPr>
            <w:sz w:val="22"/>
          </w:rPr>
          <w:t>t</w:t>
        </w:r>
      </w:ins>
      <w:del w:id="594" w:author="Ashley Longmore [2]" w:date="2019-07-11T15:23:00Z">
        <w:r w:rsidR="00CF41B7" w:rsidDel="00A56666">
          <w:rPr>
            <w:sz w:val="22"/>
          </w:rPr>
          <w:delText>T</w:delText>
        </w:r>
      </w:del>
      <w:r w:rsidR="00CF41B7">
        <w:rPr>
          <w:sz w:val="22"/>
        </w:rPr>
        <w:t>reasurer when the workload so requires.</w:t>
      </w:r>
    </w:p>
    <w:p w14:paraId="1440ED0B" w14:textId="77777777" w:rsidR="00CF41B7" w:rsidRDefault="00CF41B7">
      <w:pPr>
        <w:widowControl/>
        <w:jc w:val="both"/>
        <w:rPr>
          <w:sz w:val="22"/>
        </w:rPr>
      </w:pPr>
    </w:p>
    <w:p w14:paraId="19D28402" w14:textId="635C436A" w:rsidR="00CF41B7" w:rsidRDefault="00447317">
      <w:pPr>
        <w:widowControl/>
        <w:jc w:val="both"/>
        <w:rPr>
          <w:sz w:val="22"/>
        </w:rPr>
      </w:pPr>
      <w:r w:rsidRPr="00442B65">
        <w:rPr>
          <w:sz w:val="22"/>
        </w:rPr>
        <w:t>7.</w:t>
      </w:r>
      <w:ins w:id="595" w:author="Ashley Longmore [2]" w:date="2019-07-11T15:25:00Z">
        <w:r w:rsidR="008A4BB2">
          <w:rPr>
            <w:sz w:val="22"/>
          </w:rPr>
          <w:t>8.7</w:t>
        </w:r>
      </w:ins>
      <w:del w:id="596" w:author="Ashley Longmore [2]" w:date="2019-07-11T15:25:00Z">
        <w:r w:rsidR="00CF41B7" w:rsidRPr="00442B65" w:rsidDel="008A4BB2">
          <w:rPr>
            <w:sz w:val="22"/>
          </w:rPr>
          <w:delText>5</w:delText>
        </w:r>
      </w:del>
      <w:r w:rsidR="00CF41B7">
        <w:rPr>
          <w:sz w:val="22"/>
        </w:rPr>
        <w:t xml:space="preserve">  </w:t>
      </w:r>
      <w:r w:rsidR="00442B65">
        <w:rPr>
          <w:sz w:val="22"/>
        </w:rPr>
        <w:tab/>
      </w:r>
      <w:r w:rsidR="00CF41B7">
        <w:rPr>
          <w:sz w:val="22"/>
        </w:rPr>
        <w:t>Each Trustee shall assume responsibilities as directed by the Executive Committee.</w:t>
      </w:r>
    </w:p>
    <w:p w14:paraId="3C1EFF5E" w14:textId="434416CB" w:rsidR="00447317" w:rsidRDefault="00447317">
      <w:pPr>
        <w:widowControl/>
        <w:jc w:val="both"/>
        <w:rPr>
          <w:ins w:id="597" w:author="Simpson, Stephen L. (Steve)" w:date="2019-10-25T14:52:00Z"/>
          <w:sz w:val="22"/>
        </w:rPr>
      </w:pPr>
    </w:p>
    <w:p w14:paraId="262B3ABF" w14:textId="77777777" w:rsidR="00F222AA" w:rsidRDefault="00F222AA">
      <w:pPr>
        <w:widowControl/>
        <w:jc w:val="both"/>
        <w:rPr>
          <w:sz w:val="22"/>
        </w:rPr>
      </w:pPr>
    </w:p>
    <w:p w14:paraId="0C378D4C" w14:textId="2793F6FA" w:rsidR="00447317" w:rsidDel="002722D2" w:rsidRDefault="00447317" w:rsidP="00442B65">
      <w:pPr>
        <w:widowControl/>
        <w:ind w:left="720" w:hanging="720"/>
        <w:jc w:val="both"/>
        <w:rPr>
          <w:del w:id="598" w:author="Ashley Longmore [2]" w:date="2019-07-11T14:29:00Z"/>
          <w:sz w:val="22"/>
        </w:rPr>
      </w:pPr>
      <w:commentRangeStart w:id="599"/>
      <w:del w:id="600" w:author="Ashley Longmore [2]" w:date="2019-07-11T14:29:00Z">
        <w:r w:rsidDel="002722D2">
          <w:rPr>
            <w:sz w:val="22"/>
          </w:rPr>
          <w:delText>7.6</w:delText>
        </w:r>
        <w:r w:rsidDel="002722D2">
          <w:rPr>
            <w:sz w:val="22"/>
          </w:rPr>
          <w:tab/>
          <w:delText>The incoming Director shall be elected one year prior to taking office, shall serve as Director-Elect during that year, and shall be a member of the Executive Committee.</w:delText>
        </w:r>
      </w:del>
      <w:commentRangeEnd w:id="599"/>
      <w:r w:rsidR="00AA1D77">
        <w:rPr>
          <w:rStyle w:val="CommentReference"/>
        </w:rPr>
        <w:commentReference w:id="599"/>
      </w:r>
    </w:p>
    <w:p w14:paraId="4A344F69" w14:textId="1E518935" w:rsidR="00CF41B7" w:rsidDel="00F971B5" w:rsidRDefault="00CF41B7">
      <w:pPr>
        <w:widowControl/>
        <w:jc w:val="both"/>
        <w:rPr>
          <w:del w:id="601" w:author="Simpson, Stephen L. (Steve)" w:date="2019-10-25T14:50:00Z"/>
          <w:sz w:val="22"/>
        </w:rPr>
      </w:pPr>
    </w:p>
    <w:p w14:paraId="53D74ED4" w14:textId="39096FA6" w:rsidR="00CF41B7" w:rsidDel="00F971B5" w:rsidRDefault="00CF41B7">
      <w:pPr>
        <w:widowControl/>
        <w:jc w:val="both"/>
        <w:rPr>
          <w:del w:id="602" w:author="Simpson, Stephen L. (Steve)" w:date="2019-10-25T14:50:00Z"/>
          <w:sz w:val="22"/>
        </w:rPr>
      </w:pPr>
      <w:commentRangeStart w:id="603"/>
    </w:p>
    <w:p w14:paraId="05F7F323" w14:textId="3BA42446" w:rsidR="00CF41B7" w:rsidDel="00F971B5" w:rsidRDefault="00CF41B7">
      <w:pPr>
        <w:widowControl/>
        <w:tabs>
          <w:tab w:val="center" w:pos="4680"/>
        </w:tabs>
        <w:jc w:val="both"/>
        <w:rPr>
          <w:del w:id="604" w:author="Simpson, Stephen L. (Steve)" w:date="2019-10-25T14:50:00Z"/>
          <w:sz w:val="22"/>
        </w:rPr>
      </w:pPr>
      <w:del w:id="605" w:author="Simpson, Stephen L. (Steve)" w:date="2019-10-25T14:50:00Z">
        <w:r w:rsidDel="00F971B5">
          <w:rPr>
            <w:sz w:val="22"/>
          </w:rPr>
          <w:tab/>
          <w:delText>ARTICLE VIII - ELECTION OF OFFICERS AND DIRECTOR</w:delText>
        </w:r>
      </w:del>
    </w:p>
    <w:p w14:paraId="14372A35" w14:textId="23105385" w:rsidR="00CF41B7" w:rsidDel="00F971B5" w:rsidRDefault="00CF41B7">
      <w:pPr>
        <w:widowControl/>
        <w:jc w:val="both"/>
        <w:rPr>
          <w:del w:id="606" w:author="Simpson, Stephen L. (Steve)" w:date="2019-10-25T14:50:00Z"/>
          <w:sz w:val="22"/>
        </w:rPr>
      </w:pPr>
    </w:p>
    <w:p w14:paraId="235AF857" w14:textId="50D4E4E8" w:rsidR="00CF41B7" w:rsidDel="00F971B5" w:rsidRDefault="00CF41B7">
      <w:pPr>
        <w:widowControl/>
        <w:jc w:val="both"/>
        <w:rPr>
          <w:del w:id="607" w:author="Simpson, Stephen L. (Steve)" w:date="2019-10-25T14:50:00Z"/>
          <w:sz w:val="22"/>
        </w:rPr>
      </w:pPr>
      <w:del w:id="608" w:author="Simpson, Stephen L. (Steve)" w:date="2019-10-25T14:50:00Z">
        <w:r w:rsidDel="00F971B5">
          <w:rPr>
            <w:sz w:val="22"/>
          </w:rPr>
          <w:delText xml:space="preserve">Any member of the Section in good standing, </w:delText>
        </w:r>
        <w:r w:rsidR="00C13E20" w:rsidDel="00F971B5">
          <w:rPr>
            <w:sz w:val="22"/>
          </w:rPr>
          <w:delText>including multi-</w:delText>
        </w:r>
        <w:r w:rsidDel="00F971B5">
          <w:rPr>
            <w:sz w:val="22"/>
          </w:rPr>
          <w:delText>section member</w:delText>
        </w:r>
        <w:r w:rsidR="00C13E20" w:rsidDel="00F971B5">
          <w:rPr>
            <w:sz w:val="22"/>
          </w:rPr>
          <w:delText>s,</w:delText>
        </w:r>
        <w:r w:rsidDel="00F971B5">
          <w:rPr>
            <w:sz w:val="22"/>
          </w:rPr>
          <w:delText xml:space="preserve"> shall be eligible </w:delText>
        </w:r>
        <w:r w:rsidR="00C13E20" w:rsidDel="00F971B5">
          <w:rPr>
            <w:sz w:val="22"/>
          </w:rPr>
          <w:delText>to hold elective office in the S</w:delText>
        </w:r>
        <w:r w:rsidDel="00F971B5">
          <w:rPr>
            <w:sz w:val="22"/>
          </w:rPr>
          <w:delText>ection.</w:delText>
        </w:r>
      </w:del>
    </w:p>
    <w:p w14:paraId="73F5E736" w14:textId="125E7AAA" w:rsidR="00CF41B7" w:rsidDel="00F971B5" w:rsidRDefault="00CF41B7">
      <w:pPr>
        <w:widowControl/>
        <w:jc w:val="both"/>
        <w:rPr>
          <w:del w:id="609" w:author="Simpson, Stephen L. (Steve)" w:date="2019-10-25T14:50:00Z"/>
          <w:sz w:val="22"/>
        </w:rPr>
      </w:pPr>
    </w:p>
    <w:p w14:paraId="3BB3F901" w14:textId="76B66551" w:rsidR="00CF41B7" w:rsidDel="00F971B5" w:rsidRDefault="007C451A" w:rsidP="007C451A">
      <w:pPr>
        <w:widowControl/>
        <w:numPr>
          <w:ilvl w:val="1"/>
          <w:numId w:val="2"/>
        </w:numPr>
        <w:jc w:val="both"/>
        <w:rPr>
          <w:del w:id="610" w:author="Simpson, Stephen L. (Steve)" w:date="2019-10-25T14:50:00Z"/>
          <w:sz w:val="22"/>
        </w:rPr>
      </w:pPr>
      <w:del w:id="611" w:author="Simpson, Stephen L. (Steve)" w:date="2019-10-25T14:50:00Z">
        <w:r w:rsidDel="00F971B5">
          <w:rPr>
            <w:sz w:val="22"/>
          </w:rPr>
          <w:delText>The Section shall conduct an appropriate nomination and election process for the following members of the Section Board of Trustees: Chair, Vice-Chair, and/or Chair-Elect, Director, and Trustees.</w:delText>
        </w:r>
      </w:del>
    </w:p>
    <w:p w14:paraId="026474E8" w14:textId="4E59DB12" w:rsidR="007C451A" w:rsidDel="00F971B5" w:rsidRDefault="007C451A" w:rsidP="007C451A">
      <w:pPr>
        <w:widowControl/>
        <w:jc w:val="both"/>
        <w:rPr>
          <w:del w:id="612" w:author="Simpson, Stephen L. (Steve)" w:date="2019-10-25T14:50:00Z"/>
          <w:sz w:val="22"/>
        </w:rPr>
      </w:pPr>
    </w:p>
    <w:p w14:paraId="62E59E14" w14:textId="62A88612" w:rsidR="007C451A" w:rsidDel="00F971B5" w:rsidRDefault="007C451A" w:rsidP="007C451A">
      <w:pPr>
        <w:widowControl/>
        <w:numPr>
          <w:ilvl w:val="1"/>
          <w:numId w:val="2"/>
        </w:numPr>
        <w:jc w:val="both"/>
        <w:rPr>
          <w:del w:id="613" w:author="Simpson, Stephen L. (Steve)" w:date="2019-10-25T14:50:00Z"/>
          <w:sz w:val="22"/>
        </w:rPr>
      </w:pPr>
      <w:del w:id="614" w:author="Simpson, Stephen L. (Steve)" w:date="2019-10-25T14:50:00Z">
        <w:r w:rsidDel="00F971B5">
          <w:rPr>
            <w:sz w:val="22"/>
          </w:rPr>
          <w:delText>The Director shall be nominated and elected in a manner consistent with Article III of the Bylaws of the Association.  The Association Board of Directors, in conformance with the AWWA Bylaws, shall fix the term of the Director.</w:delText>
        </w:r>
      </w:del>
    </w:p>
    <w:p w14:paraId="1DEE4F25" w14:textId="762C5713" w:rsidR="007C451A" w:rsidDel="00F971B5" w:rsidRDefault="007C451A" w:rsidP="007C451A">
      <w:pPr>
        <w:widowControl/>
        <w:jc w:val="both"/>
        <w:rPr>
          <w:del w:id="615" w:author="Simpson, Stephen L. (Steve)" w:date="2019-10-25T14:50:00Z"/>
          <w:sz w:val="22"/>
        </w:rPr>
      </w:pPr>
    </w:p>
    <w:p w14:paraId="5A5EFBCE" w14:textId="53C70909" w:rsidR="007C451A" w:rsidDel="00F971B5" w:rsidRDefault="007C451A" w:rsidP="007C451A">
      <w:pPr>
        <w:widowControl/>
        <w:numPr>
          <w:ilvl w:val="1"/>
          <w:numId w:val="2"/>
        </w:numPr>
        <w:jc w:val="both"/>
        <w:rPr>
          <w:del w:id="616" w:author="Simpson, Stephen L. (Steve)" w:date="2019-10-25T14:50:00Z"/>
          <w:sz w:val="22"/>
        </w:rPr>
      </w:pPr>
      <w:del w:id="617" w:author="Simpson, Stephen L. (Steve)" w:date="2019-10-25T14:50:00Z">
        <w:r w:rsidDel="00F971B5">
          <w:rPr>
            <w:sz w:val="22"/>
          </w:rPr>
          <w:delText>For all elected positions other than Director, a Nominating Committee should be appointed by the Chair or the Section Executive Committee.  The Nominating Committee should consist of a minimum of the i</w:delText>
        </w:r>
        <w:r w:rsidR="00FD462B" w:rsidDel="00F971B5">
          <w:rPr>
            <w:sz w:val="22"/>
          </w:rPr>
          <w:delText>mmediate past-c</w:delText>
        </w:r>
        <w:r w:rsidDel="00F971B5">
          <w:rPr>
            <w:sz w:val="22"/>
          </w:rPr>
          <w:delText xml:space="preserve">hair and either the next two most immediate </w:delText>
        </w:r>
        <w:r w:rsidR="00FD462B" w:rsidDel="00F971B5">
          <w:rPr>
            <w:sz w:val="22"/>
          </w:rPr>
          <w:delText>p</w:delText>
        </w:r>
        <w:r w:rsidDel="00F971B5">
          <w:rPr>
            <w:sz w:val="22"/>
          </w:rPr>
          <w:delText>ast-</w:delText>
        </w:r>
        <w:r w:rsidR="00FD462B" w:rsidDel="00F971B5">
          <w:rPr>
            <w:sz w:val="22"/>
          </w:rPr>
          <w:delText>c</w:delText>
        </w:r>
        <w:r w:rsidDel="00F971B5">
          <w:rPr>
            <w:sz w:val="22"/>
          </w:rPr>
          <w:delText>hairs or any other members that the Section Executive Committee deems appropriate, based on knowledge of and experience in the Section.</w:delText>
        </w:r>
      </w:del>
    </w:p>
    <w:p w14:paraId="08EF04FA" w14:textId="15B2794F" w:rsidR="007C451A" w:rsidDel="00F971B5" w:rsidRDefault="007C451A" w:rsidP="007C451A">
      <w:pPr>
        <w:widowControl/>
        <w:jc w:val="both"/>
        <w:rPr>
          <w:del w:id="618" w:author="Simpson, Stephen L. (Steve)" w:date="2019-10-25T14:50:00Z"/>
          <w:sz w:val="22"/>
        </w:rPr>
      </w:pPr>
    </w:p>
    <w:p w14:paraId="549E96F4" w14:textId="764051D7" w:rsidR="007C451A" w:rsidDel="00F971B5" w:rsidRDefault="007C451A" w:rsidP="007C451A">
      <w:pPr>
        <w:widowControl/>
        <w:numPr>
          <w:ilvl w:val="1"/>
          <w:numId w:val="2"/>
        </w:numPr>
        <w:jc w:val="both"/>
        <w:rPr>
          <w:del w:id="619" w:author="Simpson, Stephen L. (Steve)" w:date="2019-10-25T14:50:00Z"/>
          <w:sz w:val="22"/>
        </w:rPr>
      </w:pPr>
      <w:commentRangeStart w:id="620"/>
      <w:del w:id="621" w:author="Simpson, Stephen L. (Steve)" w:date="2019-10-25T14:50:00Z">
        <w:r w:rsidDel="00F971B5">
          <w:rPr>
            <w:sz w:val="22"/>
          </w:rPr>
          <w:delText xml:space="preserve">All members of the Section in good standing, including multi-section members, are eligible to vote.  Occasions where a vote of the membership is required include: the election of </w:delText>
        </w:r>
        <w:r w:rsidDel="00F971B5">
          <w:rPr>
            <w:sz w:val="22"/>
          </w:rPr>
          <w:lastRenderedPageBreak/>
          <w:delText>Section officers and/or other members of the Section Board of Trustees as described herein; approval of a proposed amendment of these bylaws; approval of a special dues assessm</w:delText>
        </w:r>
        <w:r w:rsidR="00D82206" w:rsidDel="00F971B5">
          <w:rPr>
            <w:sz w:val="22"/>
          </w:rPr>
          <w:delText>ent of the Section membership; o</w:delText>
        </w:r>
        <w:r w:rsidDel="00F971B5">
          <w:rPr>
            <w:sz w:val="22"/>
          </w:rPr>
          <w:delText>r in any other event for which the Section Board of Trustees requires a vote of the Section membership.</w:delText>
        </w:r>
        <w:commentRangeEnd w:id="620"/>
        <w:r w:rsidR="0099621C" w:rsidDel="00F971B5">
          <w:rPr>
            <w:rStyle w:val="CommentReference"/>
          </w:rPr>
          <w:commentReference w:id="620"/>
        </w:r>
      </w:del>
    </w:p>
    <w:p w14:paraId="6311E7F4" w14:textId="1C908DB5" w:rsidR="007C451A" w:rsidDel="00F971B5" w:rsidRDefault="007C451A" w:rsidP="007C451A">
      <w:pPr>
        <w:widowControl/>
        <w:jc w:val="both"/>
        <w:rPr>
          <w:del w:id="622" w:author="Simpson, Stephen L. (Steve)" w:date="2019-10-25T14:50:00Z"/>
          <w:sz w:val="22"/>
        </w:rPr>
      </w:pPr>
    </w:p>
    <w:p w14:paraId="40FC6943" w14:textId="544905D9" w:rsidR="007C451A" w:rsidDel="00F971B5" w:rsidRDefault="007C451A" w:rsidP="007C451A">
      <w:pPr>
        <w:widowControl/>
        <w:numPr>
          <w:ilvl w:val="1"/>
          <w:numId w:val="2"/>
        </w:numPr>
        <w:jc w:val="both"/>
        <w:rPr>
          <w:del w:id="623" w:author="Simpson, Stephen L. (Steve)" w:date="2019-10-25T14:50:00Z"/>
          <w:sz w:val="22"/>
        </w:rPr>
      </w:pPr>
      <w:bookmarkStart w:id="624" w:name="_Hlk13740714"/>
      <w:commentRangeStart w:id="625"/>
      <w:del w:id="626" w:author="Simpson, Stephen L. (Steve)" w:date="2019-10-25T14:50:00Z">
        <w:r w:rsidDel="00F971B5">
          <w:rPr>
            <w:sz w:val="22"/>
          </w:rPr>
          <w:delText>Members of the Section Executive Committee may be elected either during the annual business meeting of the Section or, if approved by the Section Executive Committee</w:delText>
        </w:r>
        <w:r w:rsidR="00D82206" w:rsidDel="00F971B5">
          <w:rPr>
            <w:sz w:val="22"/>
          </w:rPr>
          <w:delText>,</w:delText>
        </w:r>
        <w:r w:rsidDel="00F971B5">
          <w:rPr>
            <w:sz w:val="22"/>
          </w:rPr>
          <w:delText xml:space="preserve"> by letter ballot.  The voting process should be established and administered by the Section Executive Committee in accordance with these bylaws and the Bylaws and Governing Documents of AWWA.</w:delText>
        </w:r>
        <w:commentRangeEnd w:id="625"/>
        <w:r w:rsidR="004F1945" w:rsidDel="00F971B5">
          <w:rPr>
            <w:rStyle w:val="CommentReference"/>
          </w:rPr>
          <w:commentReference w:id="625"/>
        </w:r>
      </w:del>
    </w:p>
    <w:p w14:paraId="2E5EFF37" w14:textId="1072269C" w:rsidR="007C451A" w:rsidDel="00F971B5" w:rsidRDefault="007C451A" w:rsidP="0066778E">
      <w:pPr>
        <w:widowControl/>
        <w:jc w:val="both"/>
        <w:rPr>
          <w:del w:id="627" w:author="Simpson, Stephen L. (Steve)" w:date="2019-10-25T14:50:00Z"/>
          <w:sz w:val="22"/>
        </w:rPr>
      </w:pPr>
    </w:p>
    <w:p w14:paraId="0D71AC96" w14:textId="5AB9EA26" w:rsidR="00CF41B7" w:rsidDel="00F971B5" w:rsidRDefault="007C451A" w:rsidP="005922C0">
      <w:pPr>
        <w:widowControl/>
        <w:ind w:left="720" w:hanging="720"/>
        <w:jc w:val="both"/>
        <w:rPr>
          <w:del w:id="628" w:author="Simpson, Stephen L. (Steve)" w:date="2019-10-25T14:50:00Z"/>
          <w:sz w:val="22"/>
        </w:rPr>
      </w:pPr>
      <w:commentRangeStart w:id="629"/>
      <w:del w:id="630" w:author="Simpson, Stephen L. (Steve)" w:date="2019-10-25T14:18:00Z">
        <w:r w:rsidRPr="005922C0" w:rsidDel="004E0051">
          <w:rPr>
            <w:sz w:val="22"/>
          </w:rPr>
          <w:delText>8.</w:delText>
        </w:r>
        <w:r w:rsidR="003505E0" w:rsidRPr="005922C0" w:rsidDel="004E0051">
          <w:rPr>
            <w:sz w:val="22"/>
          </w:rPr>
          <w:delText>6</w:delText>
        </w:r>
        <w:r w:rsidR="00CF41B7" w:rsidDel="004E0051">
          <w:rPr>
            <w:sz w:val="22"/>
          </w:rPr>
          <w:delText xml:space="preserve">.  </w:delText>
        </w:r>
      </w:del>
      <w:del w:id="631" w:author="Simpson, Stephen L. (Steve)" w:date="2019-10-25T14:50:00Z">
        <w:r w:rsidR="005922C0" w:rsidDel="00F971B5">
          <w:rPr>
            <w:sz w:val="22"/>
          </w:rPr>
          <w:tab/>
        </w:r>
      </w:del>
      <w:del w:id="632" w:author="Simpson, Stephen L. (Steve)" w:date="2019-10-25T14:18:00Z">
        <w:r w:rsidR="00CF41B7" w:rsidDel="004E0051">
          <w:rPr>
            <w:sz w:val="22"/>
          </w:rPr>
          <w:delText xml:space="preserve">All officers elected shall take office at the adjournment of the </w:delText>
        </w:r>
        <w:r w:rsidDel="004E0051">
          <w:rPr>
            <w:sz w:val="22"/>
          </w:rPr>
          <w:delText>a</w:delText>
        </w:r>
        <w:r w:rsidR="00CF41B7" w:rsidDel="004E0051">
          <w:rPr>
            <w:sz w:val="22"/>
          </w:rPr>
          <w:delText>nnual</w:delText>
        </w:r>
        <w:r w:rsidDel="004E0051">
          <w:rPr>
            <w:sz w:val="22"/>
          </w:rPr>
          <w:delText xml:space="preserve"> business meeting </w:delText>
        </w:r>
        <w:r w:rsidR="00CF41B7" w:rsidDel="004E0051">
          <w:rPr>
            <w:sz w:val="22"/>
          </w:rPr>
          <w:delText>at which they were elected.</w:delText>
        </w:r>
        <w:commentRangeEnd w:id="603"/>
        <w:r w:rsidR="00F52553" w:rsidDel="004E0051">
          <w:rPr>
            <w:rStyle w:val="CommentReference"/>
          </w:rPr>
          <w:commentReference w:id="603"/>
        </w:r>
        <w:commentRangeEnd w:id="629"/>
        <w:r w:rsidR="004F1945" w:rsidDel="004E0051">
          <w:rPr>
            <w:rStyle w:val="CommentReference"/>
          </w:rPr>
          <w:commentReference w:id="629"/>
        </w:r>
      </w:del>
    </w:p>
    <w:bookmarkEnd w:id="624"/>
    <w:p w14:paraId="5CF6B488" w14:textId="35429D5B" w:rsidR="00CF41B7" w:rsidDel="00F971B5" w:rsidRDefault="00CF41B7">
      <w:pPr>
        <w:widowControl/>
        <w:jc w:val="both"/>
        <w:rPr>
          <w:ins w:id="633" w:author="Ashley Longmore [2]" w:date="2019-07-17T12:58:00Z"/>
          <w:del w:id="634" w:author="Simpson, Stephen L. (Steve)" w:date="2019-10-25T14:50:00Z"/>
          <w:sz w:val="22"/>
        </w:rPr>
      </w:pPr>
    </w:p>
    <w:p w14:paraId="4494E715" w14:textId="6ABCAED5" w:rsidR="00B828AD" w:rsidRDefault="00B828AD" w:rsidP="00826111">
      <w:pPr>
        <w:widowControl/>
        <w:jc w:val="center"/>
        <w:rPr>
          <w:ins w:id="635" w:author="Ashley Longmore [2]" w:date="2019-07-17T13:00:00Z"/>
          <w:b/>
          <w:sz w:val="22"/>
        </w:rPr>
      </w:pPr>
      <w:ins w:id="636" w:author="Ashley Longmore [2]" w:date="2019-07-17T12:58:00Z">
        <w:r w:rsidRPr="00826111">
          <w:rPr>
            <w:b/>
            <w:sz w:val="22"/>
            <w:rPrChange w:id="637" w:author="Ashley Longmore [2]" w:date="2019-07-17T12:59:00Z">
              <w:rPr>
                <w:sz w:val="22"/>
              </w:rPr>
            </w:rPrChange>
          </w:rPr>
          <w:t xml:space="preserve">ARTICLE </w:t>
        </w:r>
        <w:r w:rsidR="00596109" w:rsidRPr="00826111">
          <w:rPr>
            <w:b/>
            <w:sz w:val="22"/>
            <w:rPrChange w:id="638" w:author="Ashley Longmore [2]" w:date="2019-07-17T12:59:00Z">
              <w:rPr>
                <w:sz w:val="22"/>
              </w:rPr>
            </w:rPrChange>
          </w:rPr>
          <w:t>VI</w:t>
        </w:r>
      </w:ins>
      <w:ins w:id="639" w:author="Ashley Longmore [2]" w:date="2019-07-17T13:29:00Z">
        <w:r w:rsidR="003628DA">
          <w:rPr>
            <w:b/>
            <w:sz w:val="22"/>
          </w:rPr>
          <w:t>I</w:t>
        </w:r>
      </w:ins>
      <w:ins w:id="640" w:author="Ashley Longmore [2]" w:date="2019-07-17T12:58:00Z">
        <w:r w:rsidR="00596109" w:rsidRPr="00826111">
          <w:rPr>
            <w:b/>
            <w:sz w:val="22"/>
            <w:rPrChange w:id="641" w:author="Ashley Longmore [2]" w:date="2019-07-17T12:59:00Z">
              <w:rPr>
                <w:sz w:val="22"/>
              </w:rPr>
            </w:rPrChange>
          </w:rPr>
          <w:t>I – MEETINGS</w:t>
        </w:r>
      </w:ins>
    </w:p>
    <w:p w14:paraId="453ABD06" w14:textId="6379726C" w:rsidR="00B02175" w:rsidRDefault="00B02175" w:rsidP="00826111">
      <w:pPr>
        <w:widowControl/>
        <w:jc w:val="center"/>
        <w:rPr>
          <w:ins w:id="642" w:author="Simpson, Stephen L. (Steve)" w:date="2019-10-25T14:52:00Z"/>
          <w:b/>
          <w:sz w:val="22"/>
        </w:rPr>
      </w:pPr>
    </w:p>
    <w:p w14:paraId="45278C8D" w14:textId="77777777" w:rsidR="00F222AA" w:rsidRDefault="00F222AA" w:rsidP="00826111">
      <w:pPr>
        <w:widowControl/>
        <w:jc w:val="center"/>
        <w:rPr>
          <w:ins w:id="643" w:author="Ashley Longmore [2]" w:date="2019-07-17T13:00:00Z"/>
          <w:b/>
          <w:sz w:val="22"/>
        </w:rPr>
      </w:pPr>
    </w:p>
    <w:p w14:paraId="7888D6FA" w14:textId="77777777" w:rsidR="008D5D19" w:rsidRDefault="00B02175" w:rsidP="00B02175">
      <w:pPr>
        <w:widowControl/>
        <w:rPr>
          <w:ins w:id="644" w:author="Ashley Longmore [2]" w:date="2019-07-17T13:05:00Z"/>
          <w:sz w:val="22"/>
        </w:rPr>
      </w:pPr>
      <w:ins w:id="645" w:author="Ashley Longmore [2]" w:date="2019-07-17T13:00:00Z">
        <w:r w:rsidRPr="00B02175">
          <w:rPr>
            <w:sz w:val="22"/>
            <w:rPrChange w:id="646" w:author="Ashley Longmore [2]" w:date="2019-07-17T13:00:00Z">
              <w:rPr>
                <w:b/>
                <w:sz w:val="22"/>
              </w:rPr>
            </w:rPrChange>
          </w:rPr>
          <w:t xml:space="preserve">8.1 </w:t>
        </w:r>
        <w:r w:rsidRPr="00B02175">
          <w:rPr>
            <w:sz w:val="22"/>
            <w:rPrChange w:id="647" w:author="Ashley Longmore [2]" w:date="2019-07-17T13:00:00Z">
              <w:rPr>
                <w:b/>
                <w:sz w:val="22"/>
              </w:rPr>
            </w:rPrChange>
          </w:rPr>
          <w:tab/>
          <w:t>The</w:t>
        </w:r>
      </w:ins>
      <w:ins w:id="648" w:author="Ashley Longmore [2]" w:date="2019-07-17T13:01:00Z">
        <w:r w:rsidR="006F1DA5">
          <w:rPr>
            <w:sz w:val="22"/>
          </w:rPr>
          <w:t xml:space="preserve"> Executive Committee shall meet at least once each year</w:t>
        </w:r>
      </w:ins>
      <w:ins w:id="649" w:author="Ashley Longmore [2]" w:date="2019-07-17T13:05:00Z">
        <w:r w:rsidR="008D5D19">
          <w:rPr>
            <w:sz w:val="22"/>
          </w:rPr>
          <w:t xml:space="preserve"> to conduct the business of the Section. </w:t>
        </w:r>
      </w:ins>
    </w:p>
    <w:p w14:paraId="4B72B069" w14:textId="77777777" w:rsidR="008D5D19" w:rsidRDefault="008D5D19" w:rsidP="00B02175">
      <w:pPr>
        <w:widowControl/>
        <w:rPr>
          <w:ins w:id="650" w:author="Ashley Longmore [2]" w:date="2019-07-17T13:05:00Z"/>
          <w:sz w:val="22"/>
        </w:rPr>
      </w:pPr>
    </w:p>
    <w:p w14:paraId="37C31901" w14:textId="04A347C1" w:rsidR="00B02175" w:rsidRPr="002547EA" w:rsidRDefault="002547EA">
      <w:pPr>
        <w:widowControl/>
        <w:rPr>
          <w:sz w:val="22"/>
        </w:rPr>
        <w:pPrChange w:id="651" w:author="Ashley Longmore [2]" w:date="2019-07-17T13:07:00Z">
          <w:pPr>
            <w:widowControl/>
            <w:jc w:val="both"/>
          </w:pPr>
        </w:pPrChange>
      </w:pPr>
      <w:ins w:id="652" w:author="Ashley Longmore [2]" w:date="2019-07-17T13:07:00Z">
        <w:r>
          <w:rPr>
            <w:sz w:val="22"/>
          </w:rPr>
          <w:t xml:space="preserve">8. 2 </w:t>
        </w:r>
        <w:r>
          <w:rPr>
            <w:sz w:val="22"/>
          </w:rPr>
          <w:tab/>
        </w:r>
      </w:ins>
      <w:ins w:id="653" w:author="Ashley Longmore [2]" w:date="2019-07-17T13:05:00Z">
        <w:r w:rsidR="008D5D19">
          <w:rPr>
            <w:sz w:val="22"/>
          </w:rPr>
          <w:t>Qu</w:t>
        </w:r>
        <w:r w:rsidR="00CF5569">
          <w:rPr>
            <w:sz w:val="22"/>
          </w:rPr>
          <w:t xml:space="preserve">orum for a meeting </w:t>
        </w:r>
      </w:ins>
      <w:ins w:id="654" w:author="Ashley Longmore [2]" w:date="2019-07-17T13:06:00Z">
        <w:r w:rsidR="00CF5569">
          <w:rPr>
            <w:sz w:val="22"/>
          </w:rPr>
          <w:t xml:space="preserve">of the Executive Committee </w:t>
        </w:r>
      </w:ins>
      <w:ins w:id="655" w:author="Simpson, Stephen L. (Steve)" w:date="2019-10-25T13:46:00Z">
        <w:r w:rsidR="00FA11F0">
          <w:rPr>
            <w:sz w:val="22"/>
          </w:rPr>
          <w:t xml:space="preserve">is </w:t>
        </w:r>
      </w:ins>
      <w:ins w:id="656" w:author="Simpson, Stephen L. (Steve)" w:date="2019-10-25T13:47:00Z">
        <w:r w:rsidR="00FA11F0">
          <w:rPr>
            <w:sz w:val="22"/>
          </w:rPr>
          <w:t xml:space="preserve">a majority of the </w:t>
        </w:r>
        <w:r w:rsidR="003351E5">
          <w:rPr>
            <w:sz w:val="22"/>
          </w:rPr>
          <w:t>members</w:t>
        </w:r>
      </w:ins>
      <w:ins w:id="657" w:author="Simpson, Stephen L. (Steve)" w:date="2019-10-25T13:52:00Z">
        <w:r w:rsidR="00AB63F0">
          <w:rPr>
            <w:sz w:val="22"/>
          </w:rPr>
          <w:t xml:space="preserve"> (</w:t>
        </w:r>
      </w:ins>
      <w:ins w:id="658" w:author="Simpson, Stephen L. (Steve)" w:date="2019-10-25T13:53:00Z">
        <w:r w:rsidR="00D533D0">
          <w:rPr>
            <w:sz w:val="22"/>
          </w:rPr>
          <w:t>defined as one-half or</w:t>
        </w:r>
      </w:ins>
      <w:ins w:id="659" w:author="Simpson, Stephen L. (Steve)" w:date="2019-10-25T13:52:00Z">
        <w:r w:rsidR="00AB63F0">
          <w:rPr>
            <w:sz w:val="22"/>
          </w:rPr>
          <w:t xml:space="preserve"> more of the total number of committee members).</w:t>
        </w:r>
      </w:ins>
      <w:ins w:id="660" w:author="Ashley Longmore [2]" w:date="2019-07-17T13:47:00Z">
        <w:del w:id="661" w:author="Simpson, Stephen L. (Steve)" w:date="2019-10-25T13:47:00Z">
          <w:r w:rsidR="00E25EE9" w:rsidDel="003351E5">
            <w:rPr>
              <w:sz w:val="22"/>
            </w:rPr>
            <w:delText>two-thirds (six members)</w:delText>
          </w:r>
        </w:del>
      </w:ins>
      <w:ins w:id="662" w:author="Ashley Longmore [2]" w:date="2019-07-17T13:06:00Z">
        <w:r w:rsidR="00CF5569">
          <w:rPr>
            <w:sz w:val="22"/>
          </w:rPr>
          <w:t>.</w:t>
        </w:r>
        <w:r w:rsidR="00CF5569" w:rsidRPr="002547EA">
          <w:rPr>
            <w:sz w:val="22"/>
          </w:rPr>
          <w:t xml:space="preserve"> </w:t>
        </w:r>
      </w:ins>
      <w:ins w:id="663" w:author="Ashley Longmore [2]" w:date="2019-07-17T13:01:00Z">
        <w:r w:rsidR="006F1DA5" w:rsidRPr="002547EA">
          <w:rPr>
            <w:sz w:val="22"/>
          </w:rPr>
          <w:t xml:space="preserve"> </w:t>
        </w:r>
      </w:ins>
    </w:p>
    <w:p w14:paraId="7F78AE87" w14:textId="77777777" w:rsidR="00CF41B7" w:rsidRDefault="00CF41B7">
      <w:pPr>
        <w:widowControl/>
        <w:jc w:val="both"/>
        <w:rPr>
          <w:sz w:val="22"/>
        </w:rPr>
      </w:pPr>
    </w:p>
    <w:p w14:paraId="4C22A113" w14:textId="4318B883" w:rsidR="00320FDD" w:rsidRPr="00B903A0" w:rsidRDefault="002547EA">
      <w:pPr>
        <w:widowControl/>
        <w:numPr>
          <w:ilvl w:val="1"/>
          <w:numId w:val="4"/>
        </w:numPr>
        <w:tabs>
          <w:tab w:val="center" w:pos="720"/>
          <w:tab w:val="center" w:pos="4680"/>
        </w:tabs>
        <w:jc w:val="both"/>
        <w:rPr>
          <w:ins w:id="664" w:author="Ashley Longmore [2]" w:date="2019-07-17T13:09:00Z"/>
          <w:sz w:val="22"/>
        </w:rPr>
        <w:pPrChange w:id="665" w:author="Ashley Longmore [2]" w:date="2019-07-17T13:12:00Z">
          <w:pPr>
            <w:widowControl/>
            <w:tabs>
              <w:tab w:val="center" w:pos="4680"/>
            </w:tabs>
            <w:jc w:val="both"/>
          </w:pPr>
        </w:pPrChange>
      </w:pPr>
      <w:ins w:id="666" w:author="Ashley Longmore [2]" w:date="2019-07-17T13:08:00Z">
        <w:r>
          <w:rPr>
            <w:sz w:val="22"/>
          </w:rPr>
          <w:t xml:space="preserve">The Section </w:t>
        </w:r>
      </w:ins>
      <w:ins w:id="667" w:author="Simpson, Stephen L. (Steve)" w:date="2019-10-25T14:19:00Z">
        <w:r w:rsidR="004E0051">
          <w:rPr>
            <w:sz w:val="22"/>
          </w:rPr>
          <w:t>s</w:t>
        </w:r>
      </w:ins>
      <w:ins w:id="668" w:author="Ashley Longmore [2]" w:date="2019-07-17T13:08:00Z">
        <w:del w:id="669" w:author="Simpson, Stephen L. (Steve)" w:date="2019-10-25T14:19:00Z">
          <w:r w:rsidDel="004E0051">
            <w:rPr>
              <w:sz w:val="22"/>
            </w:rPr>
            <w:delText>S</w:delText>
          </w:r>
        </w:del>
        <w:r>
          <w:rPr>
            <w:sz w:val="22"/>
          </w:rPr>
          <w:t>hall hold at least on</w:t>
        </w:r>
      </w:ins>
      <w:ins w:id="670" w:author="Simpson, Stephen L. (Steve)" w:date="2019-10-25T14:19:00Z">
        <w:r w:rsidR="008D47F5">
          <w:rPr>
            <w:sz w:val="22"/>
          </w:rPr>
          <w:t>e</w:t>
        </w:r>
      </w:ins>
      <w:ins w:id="671" w:author="Ashley Longmore [2]" w:date="2019-07-17T13:08:00Z">
        <w:r>
          <w:rPr>
            <w:sz w:val="22"/>
          </w:rPr>
          <w:t xml:space="preserve"> general business meeting </w:t>
        </w:r>
        <w:r w:rsidR="00320FDD">
          <w:rPr>
            <w:sz w:val="22"/>
          </w:rPr>
          <w:t xml:space="preserve">a year to elect officers </w:t>
        </w:r>
      </w:ins>
      <w:ins w:id="672" w:author="Ashley Longmore [2]" w:date="2019-07-17T13:12:00Z">
        <w:r w:rsidR="00B903A0">
          <w:rPr>
            <w:sz w:val="22"/>
          </w:rPr>
          <w:t>and conduct</w:t>
        </w:r>
      </w:ins>
      <w:ins w:id="673" w:author="Ashley Longmore [2]" w:date="2019-07-17T13:08:00Z">
        <w:r w:rsidR="00320FDD">
          <w:rPr>
            <w:sz w:val="22"/>
          </w:rPr>
          <w:t xml:space="preserve"> other business as may be necessary.</w:t>
        </w:r>
      </w:ins>
      <w:del w:id="674" w:author="Ashley Longmore [2]" w:date="2019-07-17T13:08:00Z">
        <w:r w:rsidR="00CF41B7" w:rsidRPr="00B903A0" w:rsidDel="002547EA">
          <w:rPr>
            <w:sz w:val="22"/>
          </w:rPr>
          <w:tab/>
        </w:r>
      </w:del>
    </w:p>
    <w:p w14:paraId="77C0B057" w14:textId="77777777" w:rsidR="00B903A0" w:rsidRDefault="00B903A0" w:rsidP="00B80E1B">
      <w:pPr>
        <w:widowControl/>
        <w:tabs>
          <w:tab w:val="center" w:pos="720"/>
          <w:tab w:val="center" w:pos="4680"/>
        </w:tabs>
        <w:rPr>
          <w:ins w:id="675" w:author="Ashley Longmore [2]" w:date="2019-07-17T13:12:00Z"/>
          <w:sz w:val="22"/>
        </w:rPr>
      </w:pPr>
    </w:p>
    <w:p w14:paraId="2C81CA4B" w14:textId="77777777" w:rsidR="009D483D" w:rsidRDefault="0022260B">
      <w:pPr>
        <w:widowControl/>
        <w:numPr>
          <w:ilvl w:val="1"/>
          <w:numId w:val="4"/>
        </w:numPr>
        <w:tabs>
          <w:tab w:val="center" w:pos="720"/>
          <w:tab w:val="center" w:pos="4680"/>
        </w:tabs>
        <w:rPr>
          <w:ins w:id="676" w:author="Simpson, Stephen L. (Steve)" w:date="2019-10-25T14:52:00Z"/>
          <w:sz w:val="22"/>
        </w:rPr>
      </w:pPr>
      <w:commentRangeStart w:id="677"/>
      <w:ins w:id="678" w:author="Ashley Longmore [2]" w:date="2019-07-17T13:12:00Z">
        <w:r>
          <w:rPr>
            <w:sz w:val="22"/>
          </w:rPr>
          <w:t xml:space="preserve">Quorum for an annual business meeting or Fully Noticed Meeting of the Section shall </w:t>
        </w:r>
      </w:ins>
      <w:ins w:id="679" w:author="Simpson, Stephen L. (Steve)" w:date="2019-10-25T13:54:00Z">
        <w:r w:rsidR="00F01935">
          <w:rPr>
            <w:sz w:val="22"/>
          </w:rPr>
          <w:t>be</w:t>
        </w:r>
        <w:r w:rsidR="00DF47F5">
          <w:rPr>
            <w:sz w:val="22"/>
          </w:rPr>
          <w:t xml:space="preserve"> </w:t>
        </w:r>
        <w:r w:rsidR="00F01935">
          <w:rPr>
            <w:sz w:val="22"/>
          </w:rPr>
          <w:t xml:space="preserve"> the n</w:t>
        </w:r>
      </w:ins>
      <w:ins w:id="680" w:author="Simpson, Stephen L. (Steve)" w:date="2019-10-25T13:55:00Z">
        <w:r w:rsidR="00DF47F5">
          <w:rPr>
            <w:sz w:val="22"/>
          </w:rPr>
          <w:t>umber of members present at the meeting.</w:t>
        </w:r>
      </w:ins>
    </w:p>
    <w:p w14:paraId="3A9B861A" w14:textId="041ECBEC" w:rsidR="00320FDD" w:rsidRDefault="0022260B">
      <w:pPr>
        <w:widowControl/>
        <w:tabs>
          <w:tab w:val="center" w:pos="720"/>
          <w:tab w:val="center" w:pos="4680"/>
        </w:tabs>
        <w:rPr>
          <w:ins w:id="681" w:author="Ashley Longmore [2]" w:date="2019-07-17T13:13:00Z"/>
          <w:sz w:val="22"/>
        </w:rPr>
        <w:pPrChange w:id="682" w:author="Simpson, Stephen L. (Steve)" w:date="2019-10-25T14:52:00Z">
          <w:pPr>
            <w:widowControl/>
            <w:tabs>
              <w:tab w:val="center" w:pos="720"/>
              <w:tab w:val="center" w:pos="4680"/>
            </w:tabs>
            <w:ind w:left="720" w:hanging="720"/>
          </w:pPr>
        </w:pPrChange>
      </w:pPr>
      <w:ins w:id="683" w:author="Ashley Longmore [2]" w:date="2019-07-17T13:12:00Z">
        <w:del w:id="684" w:author="Simpson, Stephen L. (Steve)" w:date="2019-10-25T13:55:00Z">
          <w:r w:rsidDel="00DF47F5">
            <w:rPr>
              <w:sz w:val="22"/>
            </w:rPr>
            <w:delText>be ________</w:delText>
          </w:r>
        </w:del>
      </w:ins>
      <w:commentRangeEnd w:id="677"/>
      <w:ins w:id="685" w:author="Ashley Longmore [2]" w:date="2019-07-17T13:13:00Z">
        <w:r>
          <w:rPr>
            <w:rStyle w:val="CommentReference"/>
          </w:rPr>
          <w:commentReference w:id="677"/>
        </w:r>
      </w:ins>
    </w:p>
    <w:p w14:paraId="78F91112" w14:textId="507B7742" w:rsidR="00A13579" w:rsidRDefault="00A13579" w:rsidP="00A13579">
      <w:pPr>
        <w:widowControl/>
        <w:numPr>
          <w:ilvl w:val="1"/>
          <w:numId w:val="4"/>
        </w:numPr>
        <w:tabs>
          <w:tab w:val="left" w:pos="-120"/>
          <w:tab w:val="left" w:pos="0"/>
          <w:tab w:val="left" w:pos="480"/>
          <w:tab w:val="left" w:pos="720"/>
          <w:tab w:val="left" w:pos="960"/>
          <w:tab w:val="left" w:pos="1440"/>
          <w:tab w:val="left" w:pos="1920"/>
        </w:tabs>
        <w:jc w:val="both"/>
        <w:rPr>
          <w:ins w:id="686" w:author="Ashley Longmore [2]" w:date="2019-07-17T13:25:00Z"/>
          <w:sz w:val="22"/>
        </w:rPr>
      </w:pPr>
      <w:ins w:id="687" w:author="Ashley Longmore [2]" w:date="2019-07-17T13:14:00Z">
        <w:r>
          <w:rPr>
            <w:sz w:val="22"/>
          </w:rPr>
          <w:t>For the purpose of achieving the objectives of the Association and the Section, the Section is expected to hold an annual conference at which technical papers are presented and water industry issues are discussed. The location of such a conference is determined by the Section.</w:t>
        </w:r>
      </w:ins>
    </w:p>
    <w:p w14:paraId="2B9B0FD2" w14:textId="77777777" w:rsidR="00363919" w:rsidRDefault="00363919">
      <w:pPr>
        <w:widowControl/>
        <w:tabs>
          <w:tab w:val="left" w:pos="-120"/>
          <w:tab w:val="left" w:pos="0"/>
          <w:tab w:val="left" w:pos="480"/>
          <w:tab w:val="left" w:pos="720"/>
          <w:tab w:val="left" w:pos="960"/>
          <w:tab w:val="left" w:pos="1440"/>
          <w:tab w:val="left" w:pos="1920"/>
        </w:tabs>
        <w:ind w:left="360"/>
        <w:jc w:val="both"/>
        <w:rPr>
          <w:ins w:id="688" w:author="Ashley Longmore [2]" w:date="2019-07-17T13:14:00Z"/>
          <w:sz w:val="22"/>
        </w:rPr>
        <w:pPrChange w:id="689" w:author="Ashley Longmore [2]" w:date="2019-07-17T13:25:00Z">
          <w:pPr>
            <w:widowControl/>
            <w:numPr>
              <w:numId w:val="4"/>
            </w:numPr>
            <w:tabs>
              <w:tab w:val="left" w:pos="-120"/>
              <w:tab w:val="left" w:pos="480"/>
              <w:tab w:val="left" w:pos="960"/>
              <w:tab w:val="left" w:pos="1440"/>
              <w:tab w:val="left" w:pos="1920"/>
            </w:tabs>
            <w:ind w:left="360" w:hanging="360"/>
            <w:jc w:val="both"/>
          </w:pPr>
        </w:pPrChange>
      </w:pPr>
    </w:p>
    <w:p w14:paraId="48D4205C" w14:textId="15AFFFD5" w:rsidR="00441EDA" w:rsidRDefault="002B7A8E">
      <w:pPr>
        <w:widowControl/>
        <w:numPr>
          <w:ilvl w:val="1"/>
          <w:numId w:val="4"/>
        </w:numPr>
        <w:tabs>
          <w:tab w:val="center" w:pos="720"/>
          <w:tab w:val="center" w:pos="4680"/>
        </w:tabs>
        <w:rPr>
          <w:ins w:id="690" w:author="Ashley Longmore [2]" w:date="2019-07-17T13:07:00Z"/>
          <w:sz w:val="22"/>
        </w:rPr>
        <w:pPrChange w:id="691" w:author="Ashley Longmore [2]" w:date="2019-07-17T13:16:00Z">
          <w:pPr>
            <w:widowControl/>
            <w:tabs>
              <w:tab w:val="center" w:pos="4680"/>
            </w:tabs>
            <w:jc w:val="both"/>
          </w:pPr>
        </w:pPrChange>
      </w:pPr>
      <w:ins w:id="692" w:author="Ashley Longmore [2]" w:date="2019-07-17T13:17:00Z">
        <w:r>
          <w:rPr>
            <w:sz w:val="22"/>
          </w:rPr>
          <w:t xml:space="preserve">The Executive Committee and committee meetings shall </w:t>
        </w:r>
        <w:r w:rsidR="003E0360">
          <w:rPr>
            <w:sz w:val="22"/>
          </w:rPr>
          <w:t>conv</w:t>
        </w:r>
        <w:del w:id="693" w:author="Simpson, Stephen L. (Steve)" w:date="2019-10-25T14:19:00Z">
          <w:r w:rsidR="003E0360" w:rsidDel="008D47F5">
            <w:rPr>
              <w:sz w:val="22"/>
            </w:rPr>
            <w:delText>ince</w:delText>
          </w:r>
        </w:del>
      </w:ins>
      <w:ins w:id="694" w:author="Simpson, Stephen L. (Steve)" w:date="2019-10-25T14:19:00Z">
        <w:r w:rsidR="008D47F5">
          <w:rPr>
            <w:sz w:val="22"/>
          </w:rPr>
          <w:t>ene</w:t>
        </w:r>
      </w:ins>
      <w:ins w:id="695" w:author="Ashley Longmore [2]" w:date="2019-07-17T13:17:00Z">
        <w:r>
          <w:rPr>
            <w:sz w:val="22"/>
          </w:rPr>
          <w:t xml:space="preserve"> in accordance with Section policies and procedures. </w:t>
        </w:r>
        <w:r w:rsidR="003E0360">
          <w:rPr>
            <w:sz w:val="22"/>
          </w:rPr>
          <w:t>Except</w:t>
        </w:r>
        <w:r>
          <w:rPr>
            <w:sz w:val="22"/>
          </w:rPr>
          <w:t xml:space="preserve"> as may be otherwise </w:t>
        </w:r>
        <w:r w:rsidR="003E0360">
          <w:rPr>
            <w:sz w:val="22"/>
          </w:rPr>
          <w:t>determined</w:t>
        </w:r>
        <w:r>
          <w:rPr>
            <w:sz w:val="22"/>
          </w:rPr>
          <w:t xml:space="preserve"> by the Executive Committee</w:t>
        </w:r>
      </w:ins>
      <w:ins w:id="696" w:author="Ashley Longmore [2]" w:date="2019-07-17T13:21:00Z">
        <w:r w:rsidR="00D119AE">
          <w:rPr>
            <w:sz w:val="22"/>
          </w:rPr>
          <w:t xml:space="preserve"> or committee</w:t>
        </w:r>
      </w:ins>
      <w:ins w:id="697" w:author="Ashley Longmore [2]" w:date="2019-07-17T13:26:00Z">
        <w:r w:rsidR="00562346">
          <w:rPr>
            <w:sz w:val="22"/>
          </w:rPr>
          <w:t xml:space="preserve">, meetings should be </w:t>
        </w:r>
        <w:r w:rsidR="00387015">
          <w:rPr>
            <w:sz w:val="22"/>
          </w:rPr>
          <w:t>conducted</w:t>
        </w:r>
        <w:r w:rsidR="00562346">
          <w:rPr>
            <w:sz w:val="22"/>
          </w:rPr>
          <w:t xml:space="preserve"> in accordance with the latest edition of “</w:t>
        </w:r>
        <w:r w:rsidR="00387015">
          <w:rPr>
            <w:sz w:val="22"/>
          </w:rPr>
          <w:t>Roberts</w:t>
        </w:r>
        <w:r w:rsidR="00562346">
          <w:rPr>
            <w:sz w:val="22"/>
          </w:rPr>
          <w:t xml:space="preserve"> Rules of Order</w:t>
        </w:r>
        <w:r w:rsidR="00387015">
          <w:rPr>
            <w:sz w:val="22"/>
          </w:rPr>
          <w:t>.”</w:t>
        </w:r>
      </w:ins>
    </w:p>
    <w:p w14:paraId="368F2116" w14:textId="6E30B79A" w:rsidR="002547EA" w:rsidRDefault="002547EA">
      <w:pPr>
        <w:widowControl/>
        <w:tabs>
          <w:tab w:val="center" w:pos="4680"/>
        </w:tabs>
        <w:jc w:val="both"/>
        <w:rPr>
          <w:ins w:id="698" w:author="Ashley Longmore [2]" w:date="2019-07-17T13:25:00Z"/>
          <w:sz w:val="22"/>
        </w:rPr>
      </w:pPr>
    </w:p>
    <w:p w14:paraId="5E00736C" w14:textId="77777777" w:rsidR="00562346" w:rsidRDefault="00562346">
      <w:pPr>
        <w:widowControl/>
        <w:tabs>
          <w:tab w:val="center" w:pos="4680"/>
        </w:tabs>
        <w:jc w:val="both"/>
        <w:rPr>
          <w:ins w:id="699" w:author="Ashley Longmore [2]" w:date="2019-07-17T13:07:00Z"/>
          <w:sz w:val="22"/>
        </w:rPr>
      </w:pPr>
    </w:p>
    <w:p w14:paraId="53CC6B2D" w14:textId="649155A2" w:rsidR="00CF41B7" w:rsidRPr="00A25607" w:rsidRDefault="00CF41B7">
      <w:pPr>
        <w:widowControl/>
        <w:tabs>
          <w:tab w:val="center" w:pos="4680"/>
        </w:tabs>
        <w:jc w:val="center"/>
        <w:rPr>
          <w:b/>
          <w:sz w:val="22"/>
          <w:rPrChange w:id="700" w:author="Ashley Longmore [2]" w:date="2019-07-17T13:29:00Z">
            <w:rPr>
              <w:sz w:val="22"/>
            </w:rPr>
          </w:rPrChange>
        </w:rPr>
        <w:pPrChange w:id="701" w:author="Ashley Longmore [2]" w:date="2019-07-17T13:29:00Z">
          <w:pPr>
            <w:widowControl/>
            <w:tabs>
              <w:tab w:val="center" w:pos="4680"/>
            </w:tabs>
            <w:jc w:val="both"/>
          </w:pPr>
        </w:pPrChange>
      </w:pPr>
      <w:r w:rsidRPr="00A25607">
        <w:rPr>
          <w:b/>
          <w:sz w:val="22"/>
          <w:rPrChange w:id="702" w:author="Ashley Longmore [2]" w:date="2019-07-17T13:29:00Z">
            <w:rPr>
              <w:sz w:val="22"/>
            </w:rPr>
          </w:rPrChange>
        </w:rPr>
        <w:t>ARTICLE IX - COMMITTEES</w:t>
      </w:r>
    </w:p>
    <w:p w14:paraId="64387A2F" w14:textId="77777777" w:rsidR="00CF41B7" w:rsidRDefault="00CF41B7">
      <w:pPr>
        <w:widowControl/>
        <w:jc w:val="both"/>
        <w:rPr>
          <w:sz w:val="22"/>
        </w:rPr>
      </w:pPr>
    </w:p>
    <w:p w14:paraId="65B438EF" w14:textId="77777777" w:rsidR="00FA197E" w:rsidRDefault="00FA197E">
      <w:pPr>
        <w:widowControl/>
        <w:jc w:val="both"/>
        <w:rPr>
          <w:sz w:val="22"/>
        </w:rPr>
      </w:pPr>
    </w:p>
    <w:p w14:paraId="4DF91D30" w14:textId="359148DE" w:rsidR="00CF41B7" w:rsidRDefault="00FA197E" w:rsidP="00FA197E">
      <w:pPr>
        <w:widowControl/>
        <w:ind w:left="720" w:hanging="720"/>
        <w:jc w:val="both"/>
        <w:rPr>
          <w:sz w:val="22"/>
        </w:rPr>
      </w:pPr>
      <w:r>
        <w:rPr>
          <w:sz w:val="22"/>
        </w:rPr>
        <w:t>9.1</w:t>
      </w:r>
      <w:r>
        <w:rPr>
          <w:sz w:val="22"/>
        </w:rPr>
        <w:tab/>
        <w:t xml:space="preserve">The Section may establish committees to conduct </w:t>
      </w:r>
      <w:ins w:id="703" w:author="Ashley Longmore [2]" w:date="2019-07-17T13:29:00Z">
        <w:r w:rsidR="00BD0B6A">
          <w:rPr>
            <w:sz w:val="22"/>
          </w:rPr>
          <w:t>or manage</w:t>
        </w:r>
      </w:ins>
      <w:ins w:id="704" w:author="Ashley Longmore [2]" w:date="2019-07-17T13:30:00Z">
        <w:r w:rsidR="00BD0B6A">
          <w:rPr>
            <w:sz w:val="22"/>
          </w:rPr>
          <w:t xml:space="preserve"> </w:t>
        </w:r>
      </w:ins>
      <w:del w:id="705" w:author="Ashley Longmore [2]" w:date="2019-07-17T13:30:00Z">
        <w:r w:rsidDel="00BD0B6A">
          <w:rPr>
            <w:sz w:val="22"/>
          </w:rPr>
          <w:delText xml:space="preserve">Association and </w:delText>
        </w:r>
      </w:del>
      <w:r>
        <w:rPr>
          <w:sz w:val="22"/>
        </w:rPr>
        <w:t>Section programs and business.</w:t>
      </w:r>
      <w:r w:rsidR="00CF41B7">
        <w:rPr>
          <w:sz w:val="22"/>
        </w:rPr>
        <w:t xml:space="preserve">  </w:t>
      </w:r>
    </w:p>
    <w:p w14:paraId="68E197A5" w14:textId="77777777" w:rsidR="00FA197E" w:rsidRDefault="00FA197E" w:rsidP="00FA197E">
      <w:pPr>
        <w:widowControl/>
        <w:ind w:left="720" w:hanging="720"/>
        <w:jc w:val="both"/>
        <w:rPr>
          <w:sz w:val="22"/>
        </w:rPr>
      </w:pPr>
    </w:p>
    <w:p w14:paraId="318393A5" w14:textId="72AB7F01" w:rsidR="00FA197E" w:rsidRDefault="00FA197E" w:rsidP="00FA197E">
      <w:pPr>
        <w:widowControl/>
        <w:ind w:left="720" w:hanging="720"/>
        <w:jc w:val="both"/>
        <w:rPr>
          <w:sz w:val="22"/>
        </w:rPr>
      </w:pPr>
      <w:r>
        <w:rPr>
          <w:sz w:val="22"/>
        </w:rPr>
        <w:t>9.2</w:t>
      </w:r>
      <w:r>
        <w:rPr>
          <w:sz w:val="22"/>
        </w:rPr>
        <w:tab/>
      </w:r>
      <w:commentRangeStart w:id="706"/>
      <w:ins w:id="707" w:author="Ashley Longmore [2]" w:date="2019-07-17T13:31:00Z">
        <w:r w:rsidR="004D7A9C">
          <w:rPr>
            <w:sz w:val="22"/>
          </w:rPr>
          <w:t xml:space="preserve">The Executive Committee has the authority to create and dissolve committees within the organization. </w:t>
        </w:r>
      </w:ins>
      <w:del w:id="708" w:author="Ashley Longmore [2]" w:date="2019-07-17T13:31:00Z">
        <w:r w:rsidDel="004D7A9C">
          <w:rPr>
            <w:sz w:val="22"/>
          </w:rPr>
          <w:delText xml:space="preserve">Committees </w:delText>
        </w:r>
      </w:del>
      <w:commentRangeEnd w:id="706"/>
      <w:r w:rsidR="004D7A9C">
        <w:rPr>
          <w:rStyle w:val="CommentReference"/>
        </w:rPr>
        <w:commentReference w:id="706"/>
      </w:r>
      <w:del w:id="709" w:author="Ashley Longmore [2]" w:date="2019-07-17T13:31:00Z">
        <w:r w:rsidDel="004D7A9C">
          <w:rPr>
            <w:sz w:val="22"/>
          </w:rPr>
          <w:delText xml:space="preserve">shall be established and shall convene in accordance with the Section policies and procedures.  </w:delText>
        </w:r>
      </w:del>
      <w:commentRangeStart w:id="710"/>
      <w:del w:id="711" w:author="Ashley Longmore [2]" w:date="2019-07-17T13:29:00Z">
        <w:r w:rsidDel="00A25607">
          <w:rPr>
            <w:sz w:val="22"/>
          </w:rPr>
          <w:delText>All committee meetings should be conducted generally in accordance with the latest edition of “Roberts’ Rules of Order.”</w:delText>
        </w:r>
      </w:del>
      <w:commentRangeEnd w:id="710"/>
      <w:r w:rsidR="00A25607">
        <w:rPr>
          <w:rStyle w:val="CommentReference"/>
        </w:rPr>
        <w:commentReference w:id="710"/>
      </w:r>
    </w:p>
    <w:p w14:paraId="1FC400B4" w14:textId="77777777" w:rsidR="00CF41B7" w:rsidRDefault="00CF41B7">
      <w:pPr>
        <w:widowControl/>
        <w:jc w:val="both"/>
        <w:rPr>
          <w:sz w:val="22"/>
        </w:rPr>
      </w:pPr>
    </w:p>
    <w:p w14:paraId="3D5BB21D" w14:textId="586E40DC" w:rsidR="00CF41B7" w:rsidDel="00F222AA" w:rsidRDefault="00CF41B7">
      <w:pPr>
        <w:widowControl/>
        <w:tabs>
          <w:tab w:val="center" w:pos="4680"/>
        </w:tabs>
        <w:jc w:val="both"/>
        <w:rPr>
          <w:del w:id="712" w:author="Simpson, Stephen L. (Steve)" w:date="2019-10-25T14:53:00Z"/>
          <w:sz w:val="22"/>
        </w:rPr>
      </w:pPr>
      <w:del w:id="713" w:author="Simpson, Stephen L. (Steve)" w:date="2019-10-25T14:53:00Z">
        <w:r w:rsidDel="00F222AA">
          <w:rPr>
            <w:sz w:val="22"/>
          </w:rPr>
          <w:tab/>
        </w:r>
      </w:del>
    </w:p>
    <w:p w14:paraId="01CCC946" w14:textId="71C5E7F4" w:rsidR="00CF41B7" w:rsidDel="00F222AA" w:rsidRDefault="00CF41B7">
      <w:pPr>
        <w:widowControl/>
        <w:tabs>
          <w:tab w:val="center" w:pos="4680"/>
        </w:tabs>
        <w:jc w:val="both"/>
        <w:rPr>
          <w:del w:id="714" w:author="Simpson, Stephen L. (Steve)" w:date="2019-10-25T14:53:00Z"/>
          <w:sz w:val="22"/>
        </w:rPr>
      </w:pPr>
      <w:del w:id="715" w:author="Simpson, Stephen L. (Steve)" w:date="2019-10-25T14:53:00Z">
        <w:r w:rsidDel="00F222AA">
          <w:rPr>
            <w:sz w:val="22"/>
          </w:rPr>
          <w:tab/>
        </w:r>
        <w:commentRangeStart w:id="716"/>
        <w:r w:rsidDel="00F222AA">
          <w:rPr>
            <w:sz w:val="22"/>
          </w:rPr>
          <w:delText>ARTICLE X - MEETINGS</w:delText>
        </w:r>
      </w:del>
    </w:p>
    <w:p w14:paraId="28522187" w14:textId="50607CAB" w:rsidR="00CF41B7" w:rsidDel="00F222AA" w:rsidRDefault="00CF41B7">
      <w:pPr>
        <w:widowControl/>
        <w:jc w:val="both"/>
        <w:rPr>
          <w:del w:id="717" w:author="Simpson, Stephen L. (Steve)" w:date="2019-10-25T14:53:00Z"/>
          <w:sz w:val="22"/>
        </w:rPr>
      </w:pPr>
    </w:p>
    <w:p w14:paraId="71DCFA21" w14:textId="6BE7EC96" w:rsidR="00144125" w:rsidDel="00F222AA" w:rsidRDefault="00CF41B7">
      <w:pPr>
        <w:widowControl/>
        <w:jc w:val="both"/>
        <w:rPr>
          <w:del w:id="718" w:author="Simpson, Stephen L. (Steve)" w:date="2019-10-25T14:53:00Z"/>
          <w:sz w:val="22"/>
        </w:rPr>
      </w:pPr>
      <w:del w:id="719" w:author="Simpson, Stephen L. (Steve)" w:date="2019-10-25T14:53:00Z">
        <w:r w:rsidDel="00F222AA">
          <w:rPr>
            <w:sz w:val="22"/>
          </w:rPr>
          <w:delText xml:space="preserve">The Section shall hold at least one general meeting during each year, this meeting to be known as the </w:delText>
        </w:r>
        <w:r w:rsidR="00144125" w:rsidDel="00F222AA">
          <w:rPr>
            <w:sz w:val="22"/>
          </w:rPr>
          <w:delText>a</w:delText>
        </w:r>
        <w:r w:rsidDel="00F222AA">
          <w:rPr>
            <w:sz w:val="22"/>
          </w:rPr>
          <w:delText>nnual</w:delText>
        </w:r>
        <w:r w:rsidR="00144125" w:rsidDel="00F222AA">
          <w:rPr>
            <w:sz w:val="22"/>
          </w:rPr>
          <w:delText xml:space="preserve"> business meeting</w:delText>
        </w:r>
        <w:r w:rsidDel="00F222AA">
          <w:rPr>
            <w:sz w:val="22"/>
          </w:rPr>
          <w:delText>.</w:delText>
        </w:r>
        <w:r w:rsidR="00144125" w:rsidDel="00F222AA">
          <w:rPr>
            <w:sz w:val="22"/>
          </w:rPr>
          <w:delText xml:space="preserve"> </w:delText>
        </w:r>
      </w:del>
    </w:p>
    <w:p w14:paraId="4574BCC6" w14:textId="50F08A73" w:rsidR="00144125" w:rsidDel="00F222AA" w:rsidRDefault="00144125">
      <w:pPr>
        <w:widowControl/>
        <w:jc w:val="both"/>
        <w:rPr>
          <w:del w:id="720" w:author="Simpson, Stephen L. (Steve)" w:date="2019-10-25T14:53:00Z"/>
          <w:sz w:val="22"/>
        </w:rPr>
      </w:pPr>
      <w:del w:id="721" w:author="Simpson, Stephen L. (Steve)" w:date="2019-10-25T14:53:00Z">
        <w:r w:rsidDel="00F222AA">
          <w:rPr>
            <w:sz w:val="22"/>
          </w:rPr>
          <w:delText>For the purpose of achieving the objectives of the Association and the Section, the Section is expected to hold an annual conference at which technical papers are presented and water supply industry issues are discussed.</w:delText>
        </w:r>
      </w:del>
    </w:p>
    <w:p w14:paraId="2A7ACA47" w14:textId="36FC3213" w:rsidR="00CF41B7" w:rsidDel="00F222AA" w:rsidRDefault="00CF41B7">
      <w:pPr>
        <w:widowControl/>
        <w:jc w:val="both"/>
        <w:rPr>
          <w:del w:id="722" w:author="Simpson, Stephen L. (Steve)" w:date="2019-10-25T14:53:00Z"/>
          <w:sz w:val="22"/>
        </w:rPr>
      </w:pPr>
    </w:p>
    <w:p w14:paraId="43AED12C" w14:textId="7B8DE2F1" w:rsidR="00CF41B7" w:rsidDel="00F222AA" w:rsidRDefault="00CF41B7">
      <w:pPr>
        <w:widowControl/>
        <w:jc w:val="both"/>
        <w:rPr>
          <w:del w:id="723" w:author="Simpson, Stephen L. (Steve)" w:date="2019-10-25T14:53:00Z"/>
          <w:sz w:val="22"/>
        </w:rPr>
      </w:pPr>
      <w:del w:id="724" w:author="Simpson, Stephen L. (Steve)" w:date="2019-10-25T14:53:00Z">
        <w:r w:rsidDel="00F222AA">
          <w:rPr>
            <w:sz w:val="22"/>
          </w:rPr>
          <w:delText>The Executive Committee shall hold a minimum of two meetings</w:delText>
        </w:r>
        <w:r w:rsidR="00144125" w:rsidDel="00F222AA">
          <w:rPr>
            <w:sz w:val="22"/>
          </w:rPr>
          <w:delText xml:space="preserve"> each year</w:delText>
        </w:r>
        <w:r w:rsidDel="00F222AA">
          <w:rPr>
            <w:sz w:val="22"/>
          </w:rPr>
          <w:delText>, the meeting place of each to be designated by the Section Chair.</w:delText>
        </w:r>
      </w:del>
    </w:p>
    <w:commentRangeEnd w:id="716"/>
    <w:p w14:paraId="249B547C" w14:textId="22DB238A" w:rsidR="00CF41B7" w:rsidDel="00F222AA" w:rsidRDefault="00ED1F71">
      <w:pPr>
        <w:widowControl/>
        <w:jc w:val="both"/>
        <w:rPr>
          <w:del w:id="725" w:author="Simpson, Stephen L. (Steve)" w:date="2019-10-25T14:53:00Z"/>
          <w:sz w:val="22"/>
        </w:rPr>
      </w:pPr>
      <w:del w:id="726" w:author="Simpson, Stephen L. (Steve)" w:date="2019-10-25T14:53:00Z">
        <w:r w:rsidDel="00F222AA">
          <w:rPr>
            <w:rStyle w:val="CommentReference"/>
          </w:rPr>
          <w:commentReference w:id="716"/>
        </w:r>
      </w:del>
    </w:p>
    <w:p w14:paraId="7604E82B" w14:textId="4BEF305C" w:rsidR="00CF41B7" w:rsidDel="00F222AA" w:rsidRDefault="00CF41B7">
      <w:pPr>
        <w:widowControl/>
        <w:jc w:val="both"/>
        <w:rPr>
          <w:del w:id="727" w:author="Simpson, Stephen L. (Steve)" w:date="2019-10-25T14:53:00Z"/>
          <w:sz w:val="22"/>
        </w:rPr>
      </w:pPr>
    </w:p>
    <w:p w14:paraId="36D20578" w14:textId="77777777" w:rsidR="00C8179A" w:rsidRDefault="00CF41B7">
      <w:pPr>
        <w:widowControl/>
        <w:tabs>
          <w:tab w:val="center" w:pos="4680"/>
        </w:tabs>
        <w:jc w:val="both"/>
        <w:rPr>
          <w:ins w:id="728" w:author="Ashley Longmore [2]" w:date="2019-07-17T13:35:00Z"/>
          <w:sz w:val="22"/>
        </w:rPr>
      </w:pPr>
      <w:r>
        <w:rPr>
          <w:sz w:val="22"/>
        </w:rPr>
        <w:tab/>
      </w:r>
    </w:p>
    <w:p w14:paraId="5B46B05A" w14:textId="321F2159" w:rsidR="00C8179A" w:rsidDel="00F222AA" w:rsidRDefault="00C8179A">
      <w:pPr>
        <w:widowControl/>
        <w:tabs>
          <w:tab w:val="center" w:pos="4680"/>
        </w:tabs>
        <w:jc w:val="both"/>
        <w:rPr>
          <w:ins w:id="729" w:author="Ashley Longmore [2]" w:date="2019-07-17T13:35:00Z"/>
          <w:del w:id="730" w:author="Simpson, Stephen L. (Steve)" w:date="2019-10-25T14:53:00Z"/>
          <w:sz w:val="22"/>
        </w:rPr>
      </w:pPr>
    </w:p>
    <w:p w14:paraId="354BB2A2" w14:textId="32289E1E" w:rsidR="00CF41B7" w:rsidRPr="00C8179A" w:rsidRDefault="00CF41B7">
      <w:pPr>
        <w:widowControl/>
        <w:tabs>
          <w:tab w:val="center" w:pos="4680"/>
        </w:tabs>
        <w:jc w:val="center"/>
        <w:rPr>
          <w:b/>
          <w:sz w:val="22"/>
          <w:rPrChange w:id="731" w:author="Ashley Longmore [2]" w:date="2019-07-17T13:35:00Z">
            <w:rPr>
              <w:sz w:val="22"/>
            </w:rPr>
          </w:rPrChange>
        </w:rPr>
        <w:pPrChange w:id="732" w:author="Ashley Longmore [2]" w:date="2019-07-17T13:35:00Z">
          <w:pPr>
            <w:widowControl/>
            <w:tabs>
              <w:tab w:val="center" w:pos="4680"/>
            </w:tabs>
            <w:jc w:val="both"/>
          </w:pPr>
        </w:pPrChange>
      </w:pPr>
      <w:r w:rsidRPr="00C8179A">
        <w:rPr>
          <w:b/>
          <w:sz w:val="22"/>
          <w:rPrChange w:id="733" w:author="Ashley Longmore [2]" w:date="2019-07-17T13:35:00Z">
            <w:rPr>
              <w:sz w:val="22"/>
            </w:rPr>
          </w:rPrChange>
        </w:rPr>
        <w:t xml:space="preserve">ARTICLE </w:t>
      </w:r>
      <w:del w:id="734" w:author="Ashley Longmore [2]" w:date="2019-07-17T13:34:00Z">
        <w:r w:rsidRPr="00C8179A" w:rsidDel="00C8179A">
          <w:rPr>
            <w:b/>
            <w:sz w:val="22"/>
            <w:rPrChange w:id="735" w:author="Ashley Longmore [2]" w:date="2019-07-17T13:35:00Z">
              <w:rPr>
                <w:sz w:val="22"/>
              </w:rPr>
            </w:rPrChange>
          </w:rPr>
          <w:delText xml:space="preserve">XI </w:delText>
        </w:r>
      </w:del>
      <w:ins w:id="736" w:author="Ashley Longmore [2]" w:date="2019-07-17T13:34:00Z">
        <w:r w:rsidR="00C8179A" w:rsidRPr="00C8179A">
          <w:rPr>
            <w:b/>
            <w:sz w:val="22"/>
            <w:rPrChange w:id="737" w:author="Ashley Longmore [2]" w:date="2019-07-17T13:35:00Z">
              <w:rPr>
                <w:sz w:val="22"/>
              </w:rPr>
            </w:rPrChange>
          </w:rPr>
          <w:t xml:space="preserve">X </w:t>
        </w:r>
      </w:ins>
      <w:del w:id="738" w:author="Ashley Longmore [2]" w:date="2019-07-17T13:34:00Z">
        <w:r w:rsidRPr="00C8179A" w:rsidDel="00C8179A">
          <w:rPr>
            <w:b/>
            <w:sz w:val="22"/>
            <w:rPrChange w:id="739" w:author="Ashley Longmore [2]" w:date="2019-07-17T13:35:00Z">
              <w:rPr>
                <w:sz w:val="22"/>
              </w:rPr>
            </w:rPrChange>
          </w:rPr>
          <w:delText>-</w:delText>
        </w:r>
      </w:del>
      <w:ins w:id="740" w:author="Ashley Longmore [2]" w:date="2019-07-17T13:34:00Z">
        <w:r w:rsidR="00C8179A" w:rsidRPr="00C8179A">
          <w:rPr>
            <w:b/>
            <w:sz w:val="22"/>
            <w:rPrChange w:id="741" w:author="Ashley Longmore [2]" w:date="2019-07-17T13:35:00Z">
              <w:rPr>
                <w:sz w:val="22"/>
              </w:rPr>
            </w:rPrChange>
          </w:rPr>
          <w:t>–</w:t>
        </w:r>
      </w:ins>
      <w:r w:rsidRPr="00C8179A">
        <w:rPr>
          <w:b/>
          <w:sz w:val="22"/>
          <w:rPrChange w:id="742" w:author="Ashley Longmore [2]" w:date="2019-07-17T13:35:00Z">
            <w:rPr>
              <w:sz w:val="22"/>
            </w:rPr>
          </w:rPrChange>
        </w:rPr>
        <w:t xml:space="preserve"> </w:t>
      </w:r>
      <w:del w:id="743" w:author="Ashley Longmore [2]" w:date="2019-07-17T13:34:00Z">
        <w:r w:rsidRPr="00C8179A" w:rsidDel="00C8179A">
          <w:rPr>
            <w:b/>
            <w:sz w:val="22"/>
            <w:rPrChange w:id="744" w:author="Ashley Longmore [2]" w:date="2019-07-17T13:35:00Z">
              <w:rPr>
                <w:sz w:val="22"/>
              </w:rPr>
            </w:rPrChange>
          </w:rPr>
          <w:delText>DISTRICTS</w:delText>
        </w:r>
      </w:del>
      <w:ins w:id="745" w:author="Ashley Longmore [2]" w:date="2019-07-17T13:34:00Z">
        <w:r w:rsidR="00C8179A" w:rsidRPr="00C8179A">
          <w:rPr>
            <w:b/>
            <w:sz w:val="22"/>
            <w:rPrChange w:id="746" w:author="Ashley Longmore [2]" w:date="2019-07-17T13:35:00Z">
              <w:rPr>
                <w:sz w:val="22"/>
              </w:rPr>
            </w:rPrChange>
          </w:rPr>
          <w:t>ESTABLISHING SUBDIVISIONS</w:t>
        </w:r>
      </w:ins>
    </w:p>
    <w:p w14:paraId="3410B1D1" w14:textId="77777777" w:rsidR="00CF41B7" w:rsidRDefault="00CF41B7">
      <w:pPr>
        <w:widowControl/>
        <w:jc w:val="both"/>
        <w:rPr>
          <w:sz w:val="22"/>
        </w:rPr>
      </w:pPr>
    </w:p>
    <w:p w14:paraId="7F8264E8" w14:textId="77777777" w:rsidR="00CF41B7" w:rsidRDefault="00CF41B7">
      <w:pPr>
        <w:widowControl/>
        <w:jc w:val="both"/>
        <w:rPr>
          <w:sz w:val="22"/>
        </w:rPr>
      </w:pPr>
      <w:r>
        <w:rPr>
          <w:sz w:val="22"/>
        </w:rPr>
        <w:t>The geographic area of the Section shall be considered as divided into such Districts as the Executive Committee may determine.  The boundaries of the Districts may be established or altered by the Executive Committee to best meet the convenience of the members living therein. All requests from Section members as regards District formations will be considered by the Executive Committee and answered.</w:t>
      </w:r>
    </w:p>
    <w:p w14:paraId="48660B25" w14:textId="6F4F2AB2" w:rsidR="00CF41B7" w:rsidDel="00F222AA" w:rsidRDefault="00CF41B7">
      <w:pPr>
        <w:widowControl/>
        <w:jc w:val="both"/>
        <w:rPr>
          <w:del w:id="747" w:author="Simpson, Stephen L. (Steve)" w:date="2019-10-25T14:53:00Z"/>
          <w:sz w:val="22"/>
        </w:rPr>
      </w:pPr>
    </w:p>
    <w:p w14:paraId="0DC675D1" w14:textId="77777777" w:rsidR="00CF41B7" w:rsidRDefault="00CF41B7">
      <w:pPr>
        <w:widowControl/>
        <w:jc w:val="both"/>
        <w:rPr>
          <w:sz w:val="22"/>
        </w:rPr>
      </w:pPr>
    </w:p>
    <w:p w14:paraId="11A29192" w14:textId="6A9C4A2A" w:rsidR="00CF41B7" w:rsidDel="00FD6BB1" w:rsidRDefault="00CF41B7">
      <w:pPr>
        <w:widowControl/>
        <w:tabs>
          <w:tab w:val="center" w:pos="4680"/>
        </w:tabs>
        <w:jc w:val="both"/>
        <w:rPr>
          <w:del w:id="748" w:author="Ashley Longmore [2]" w:date="2019-07-17T13:50:00Z"/>
          <w:sz w:val="22"/>
        </w:rPr>
      </w:pPr>
      <w:commentRangeStart w:id="749"/>
      <w:del w:id="750" w:author="Ashley Longmore [2]" w:date="2019-07-17T13:50:00Z">
        <w:r w:rsidDel="00FD6BB1">
          <w:rPr>
            <w:sz w:val="22"/>
          </w:rPr>
          <w:tab/>
          <w:delText>ARTICLE XII - POLICIES</w:delText>
        </w:r>
      </w:del>
    </w:p>
    <w:p w14:paraId="24B73BD2" w14:textId="08D62BBE" w:rsidR="00CF41B7" w:rsidDel="00FD6BB1" w:rsidRDefault="00CF41B7">
      <w:pPr>
        <w:widowControl/>
        <w:jc w:val="both"/>
        <w:rPr>
          <w:del w:id="751" w:author="Ashley Longmore [2]" w:date="2019-07-17T13:50:00Z"/>
          <w:sz w:val="22"/>
        </w:rPr>
      </w:pPr>
    </w:p>
    <w:p w14:paraId="247EC075" w14:textId="300AB066" w:rsidR="00CF41B7" w:rsidDel="00FD6BB1" w:rsidRDefault="00CF41B7">
      <w:pPr>
        <w:widowControl/>
        <w:jc w:val="both"/>
        <w:rPr>
          <w:del w:id="752" w:author="Ashley Longmore [2]" w:date="2019-07-17T13:50:00Z"/>
          <w:sz w:val="22"/>
        </w:rPr>
      </w:pPr>
      <w:del w:id="753" w:author="Ashley Longmore [2]" w:date="2019-07-17T13:50:00Z">
        <w:r w:rsidDel="00FD6BB1">
          <w:rPr>
            <w:sz w:val="22"/>
          </w:rPr>
          <w:delText>The Executive Committee may establish operating policies to further the objectives of the Section by affirmative vote of two-thirds (six members)</w:delText>
        </w:r>
        <w:r w:rsidR="003E2153" w:rsidDel="00FD6BB1">
          <w:rPr>
            <w:sz w:val="22"/>
          </w:rPr>
          <w:delText xml:space="preserve"> of the Executive Committee</w:delText>
        </w:r>
        <w:r w:rsidDel="00FD6BB1">
          <w:rPr>
            <w:sz w:val="22"/>
          </w:rPr>
          <w:delText>.  Policies may be canceled by like manner.</w:delText>
        </w:r>
      </w:del>
    </w:p>
    <w:p w14:paraId="2DAA01D3" w14:textId="77777777" w:rsidR="00CF41B7" w:rsidRDefault="00CF41B7">
      <w:pPr>
        <w:widowControl/>
        <w:jc w:val="both"/>
        <w:rPr>
          <w:sz w:val="22"/>
        </w:rPr>
        <w:sectPr w:rsidR="00CF41B7">
          <w:endnotePr>
            <w:numFmt w:val="decimal"/>
          </w:endnotePr>
          <w:type w:val="continuous"/>
          <w:pgSz w:w="12240" w:h="15840"/>
          <w:pgMar w:top="576" w:right="1440" w:bottom="1440" w:left="1440" w:header="576" w:footer="1440" w:gutter="0"/>
          <w:cols w:space="720"/>
          <w:noEndnote/>
        </w:sectPr>
      </w:pPr>
    </w:p>
    <w:p w14:paraId="6E14D3C4" w14:textId="24C07B67" w:rsidR="00CF41B7" w:rsidRPr="00737E88" w:rsidRDefault="00CF41B7">
      <w:pPr>
        <w:widowControl/>
        <w:tabs>
          <w:tab w:val="center" w:pos="4680"/>
        </w:tabs>
        <w:jc w:val="both"/>
        <w:rPr>
          <w:b/>
          <w:sz w:val="22"/>
          <w:rPrChange w:id="754" w:author="Ashley Longmore [2]" w:date="2019-07-17T13:50:00Z">
            <w:rPr>
              <w:sz w:val="22"/>
            </w:rPr>
          </w:rPrChange>
        </w:rPr>
      </w:pPr>
      <w:r>
        <w:rPr>
          <w:sz w:val="22"/>
        </w:rPr>
        <w:tab/>
      </w:r>
      <w:commentRangeEnd w:id="749"/>
      <w:r w:rsidR="00917D19">
        <w:rPr>
          <w:rStyle w:val="CommentReference"/>
        </w:rPr>
        <w:commentReference w:id="749"/>
      </w:r>
      <w:r w:rsidRPr="00737E88">
        <w:rPr>
          <w:b/>
          <w:sz w:val="22"/>
          <w:rPrChange w:id="755" w:author="Ashley Longmore [2]" w:date="2019-07-17T13:50:00Z">
            <w:rPr>
              <w:sz w:val="22"/>
            </w:rPr>
          </w:rPrChange>
        </w:rPr>
        <w:t>ARTICLE XI</w:t>
      </w:r>
      <w:del w:id="756" w:author="Ashley Longmore [2]" w:date="2019-08-07T12:51:00Z">
        <w:r w:rsidRPr="00737E88" w:rsidDel="000A6B85">
          <w:rPr>
            <w:b/>
            <w:sz w:val="22"/>
            <w:rPrChange w:id="757" w:author="Ashley Longmore [2]" w:date="2019-07-17T13:50:00Z">
              <w:rPr>
                <w:sz w:val="22"/>
              </w:rPr>
            </w:rPrChange>
          </w:rPr>
          <w:delText>I</w:delText>
        </w:r>
      </w:del>
      <w:del w:id="758" w:author="Ashley Longmore [2]" w:date="2019-07-17T13:50:00Z">
        <w:r w:rsidRPr="00737E88" w:rsidDel="00737E88">
          <w:rPr>
            <w:b/>
            <w:sz w:val="22"/>
            <w:rPrChange w:id="759" w:author="Ashley Longmore [2]" w:date="2019-07-17T13:50:00Z">
              <w:rPr>
                <w:sz w:val="22"/>
              </w:rPr>
            </w:rPrChange>
          </w:rPr>
          <w:delText>I</w:delText>
        </w:r>
      </w:del>
      <w:r w:rsidRPr="00737E88">
        <w:rPr>
          <w:b/>
          <w:sz w:val="22"/>
          <w:rPrChange w:id="760" w:author="Ashley Longmore [2]" w:date="2019-07-17T13:50:00Z">
            <w:rPr>
              <w:sz w:val="22"/>
            </w:rPr>
          </w:rPrChange>
        </w:rPr>
        <w:t xml:space="preserve"> </w:t>
      </w:r>
      <w:del w:id="761" w:author="Ashley Longmore [2]" w:date="2019-07-17T13:51:00Z">
        <w:r w:rsidRPr="00737E88" w:rsidDel="00737E88">
          <w:rPr>
            <w:b/>
            <w:sz w:val="22"/>
            <w:rPrChange w:id="762" w:author="Ashley Longmore [2]" w:date="2019-07-17T13:50:00Z">
              <w:rPr>
                <w:sz w:val="22"/>
              </w:rPr>
            </w:rPrChange>
          </w:rPr>
          <w:delText>-</w:delText>
        </w:r>
      </w:del>
      <w:ins w:id="763" w:author="Ashley Longmore [2]" w:date="2019-07-17T13:51:00Z">
        <w:r w:rsidR="00737E88">
          <w:rPr>
            <w:b/>
            <w:sz w:val="22"/>
          </w:rPr>
          <w:t>–</w:t>
        </w:r>
      </w:ins>
      <w:r w:rsidRPr="00737E88">
        <w:rPr>
          <w:b/>
          <w:sz w:val="22"/>
          <w:rPrChange w:id="764" w:author="Ashley Longmore [2]" w:date="2019-07-17T13:50:00Z">
            <w:rPr>
              <w:sz w:val="22"/>
            </w:rPr>
          </w:rPrChange>
        </w:rPr>
        <w:t xml:space="preserve"> AMENDMENTS</w:t>
      </w:r>
      <w:ins w:id="765" w:author="Ashley Longmore [2]" w:date="2019-07-17T13:51:00Z">
        <w:r w:rsidR="00737E88">
          <w:rPr>
            <w:b/>
            <w:sz w:val="22"/>
          </w:rPr>
          <w:t xml:space="preserve"> TO BYLAWS</w:t>
        </w:r>
      </w:ins>
    </w:p>
    <w:p w14:paraId="300CF76C" w14:textId="77777777" w:rsidR="00CF41B7" w:rsidRDefault="00CF41B7">
      <w:pPr>
        <w:widowControl/>
        <w:jc w:val="both"/>
        <w:rPr>
          <w:sz w:val="22"/>
        </w:rPr>
      </w:pPr>
    </w:p>
    <w:p w14:paraId="14BCBD1F" w14:textId="06541206" w:rsidR="000F0758" w:rsidRDefault="00CF41B7">
      <w:pPr>
        <w:widowControl/>
        <w:jc w:val="both"/>
        <w:rPr>
          <w:ins w:id="766" w:author="Ashley Longmore [2]" w:date="2019-07-17T13:51:00Z"/>
          <w:sz w:val="22"/>
        </w:rPr>
      </w:pPr>
      <w:del w:id="767" w:author="Ashley Longmore [2]" w:date="2019-07-18T10:03:00Z">
        <w:r w:rsidDel="00991632">
          <w:rPr>
            <w:sz w:val="22"/>
          </w:rPr>
          <w:delText>The Bylaws may be amended (1) at the business meeting by a majority vote of the members of the Section present, or (2) by mailed ballot with an affirmative vote of two-thirds of ballots returned within 30 days after mailing, or (3) by affirmative vote of two-thirds (six members) of the Executive Committee.  All amendments so adopted shall become operative on approval of the Board of Directors of the Association.</w:delText>
        </w:r>
      </w:del>
    </w:p>
    <w:p w14:paraId="27B53085" w14:textId="2B055D7B" w:rsidR="000F0758" w:rsidRDefault="000F0758">
      <w:pPr>
        <w:widowControl/>
        <w:ind w:left="720" w:hanging="720"/>
        <w:jc w:val="both"/>
        <w:rPr>
          <w:ins w:id="768" w:author="Ashley Longmore [2]" w:date="2019-07-18T09:45:00Z"/>
          <w:sz w:val="22"/>
        </w:rPr>
        <w:pPrChange w:id="769" w:author="Ashley Longmore [2]" w:date="2019-07-18T09:59:00Z">
          <w:pPr>
            <w:widowControl/>
            <w:jc w:val="both"/>
          </w:pPr>
        </w:pPrChange>
      </w:pPr>
      <w:commentRangeStart w:id="770"/>
      <w:ins w:id="771" w:author="Ashley Longmore [2]" w:date="2019-07-17T13:51:00Z">
        <w:r>
          <w:rPr>
            <w:sz w:val="22"/>
          </w:rPr>
          <w:t>11.1</w:t>
        </w:r>
        <w:r>
          <w:rPr>
            <w:sz w:val="22"/>
          </w:rPr>
          <w:tab/>
          <w:t>Amendments to these bylaws may be proposed by either an affirmative vote of</w:t>
        </w:r>
      </w:ins>
      <w:ins w:id="772" w:author="Ashley Longmore [2]" w:date="2019-07-17T13:52:00Z">
        <w:r w:rsidR="00EC1B2E">
          <w:rPr>
            <w:sz w:val="22"/>
          </w:rPr>
          <w:t xml:space="preserve"> </w:t>
        </w:r>
      </w:ins>
      <w:ins w:id="773" w:author="Simpson, Stephen L. (Steve)" w:date="2019-10-25T14:21:00Z">
        <w:r w:rsidR="00892874">
          <w:rPr>
            <w:sz w:val="22"/>
          </w:rPr>
          <w:t xml:space="preserve">at least </w:t>
        </w:r>
      </w:ins>
      <w:ins w:id="774" w:author="Ashley Longmore [2]" w:date="2019-07-17T13:55:00Z">
        <w:r w:rsidR="000230A7">
          <w:rPr>
            <w:sz w:val="22"/>
          </w:rPr>
          <w:t xml:space="preserve">two-thirds </w:t>
        </w:r>
        <w:del w:id="775" w:author="Simpson, Stephen L. (Steve)" w:date="2019-10-25T14:21:00Z">
          <w:r w:rsidR="000230A7" w:rsidDel="00892874">
            <w:rPr>
              <w:sz w:val="22"/>
            </w:rPr>
            <w:delText xml:space="preserve">(six </w:delText>
          </w:r>
        </w:del>
        <w:r w:rsidR="000230A7">
          <w:rPr>
            <w:sz w:val="22"/>
          </w:rPr>
          <w:t>members</w:t>
        </w:r>
        <w:del w:id="776" w:author="Simpson, Stephen L. (Steve)" w:date="2019-10-25T14:21:00Z">
          <w:r w:rsidR="000230A7" w:rsidDel="00892874">
            <w:rPr>
              <w:sz w:val="22"/>
            </w:rPr>
            <w:delText>)</w:delText>
          </w:r>
        </w:del>
        <w:r w:rsidR="000230A7">
          <w:rPr>
            <w:sz w:val="22"/>
          </w:rPr>
          <w:t xml:space="preserve"> of the </w:t>
        </w:r>
        <w:r w:rsidR="003D5B4F">
          <w:rPr>
            <w:sz w:val="22"/>
          </w:rPr>
          <w:t>Executive</w:t>
        </w:r>
        <w:r w:rsidR="000230A7">
          <w:rPr>
            <w:sz w:val="22"/>
          </w:rPr>
          <w:t xml:space="preserve"> Committee, or by written petition signed</w:t>
        </w:r>
      </w:ins>
      <w:ins w:id="777" w:author="Ashley Longmore [2]" w:date="2019-07-18T09:33:00Z">
        <w:r w:rsidR="00DF130A">
          <w:rPr>
            <w:sz w:val="22"/>
          </w:rPr>
          <w:t xml:space="preserve"> by </w:t>
        </w:r>
      </w:ins>
      <w:ins w:id="778" w:author="Simpson, Stephen L. (Steve)" w:date="2019-10-25T14:21:00Z">
        <w:r w:rsidR="00892874">
          <w:rPr>
            <w:sz w:val="22"/>
          </w:rPr>
          <w:t xml:space="preserve">at least </w:t>
        </w:r>
      </w:ins>
      <w:ins w:id="779" w:author="Ashley Longmore [2]" w:date="2019-07-18T09:33:00Z">
        <w:r w:rsidR="000B0F4C">
          <w:rPr>
            <w:sz w:val="22"/>
          </w:rPr>
          <w:t>tw</w:t>
        </w:r>
      </w:ins>
      <w:ins w:id="780" w:author="Ashley Longmore [2]" w:date="2019-07-18T09:34:00Z">
        <w:r w:rsidR="000B0F4C">
          <w:rPr>
            <w:sz w:val="22"/>
          </w:rPr>
          <w:t xml:space="preserve">o-thirds </w:t>
        </w:r>
      </w:ins>
      <w:ins w:id="781" w:author="Simpson, Stephen L. (Steve)" w:date="2019-10-25T14:21:00Z">
        <w:r w:rsidR="00E854C6">
          <w:rPr>
            <w:sz w:val="22"/>
          </w:rPr>
          <w:t xml:space="preserve">of the </w:t>
        </w:r>
      </w:ins>
      <w:ins w:id="782" w:author="Ashley Longmore [2]" w:date="2019-07-18T09:34:00Z">
        <w:r w:rsidR="000B0F4C">
          <w:rPr>
            <w:sz w:val="22"/>
          </w:rPr>
          <w:t>Members</w:t>
        </w:r>
      </w:ins>
      <w:ins w:id="783" w:author="Ashley Longmore [2]" w:date="2019-07-18T10:00:00Z">
        <w:r w:rsidR="00BD4052">
          <w:rPr>
            <w:sz w:val="22"/>
          </w:rPr>
          <w:t xml:space="preserve"> or during the business meeting by majority vote of</w:t>
        </w:r>
      </w:ins>
      <w:ins w:id="784" w:author="Ashley Longmore [2]" w:date="2019-07-18T10:01:00Z">
        <w:r w:rsidR="008509B7">
          <w:rPr>
            <w:sz w:val="22"/>
          </w:rPr>
          <w:t xml:space="preserve"> </w:t>
        </w:r>
      </w:ins>
      <w:ins w:id="785" w:author="Simpson, Stephen L. (Steve)" w:date="2019-10-25T14:21:00Z">
        <w:r w:rsidR="00E854C6">
          <w:rPr>
            <w:sz w:val="22"/>
          </w:rPr>
          <w:t xml:space="preserve">the </w:t>
        </w:r>
      </w:ins>
      <w:ins w:id="786" w:author="Ashley Longmore [2]" w:date="2019-07-18T10:01:00Z">
        <w:r w:rsidR="008509B7">
          <w:rPr>
            <w:sz w:val="22"/>
          </w:rPr>
          <w:t>Members present</w:t>
        </w:r>
      </w:ins>
      <w:ins w:id="787" w:author="Ashley Longmore [2]" w:date="2019-07-18T09:34:00Z">
        <w:r w:rsidR="000B0F4C">
          <w:rPr>
            <w:sz w:val="22"/>
          </w:rPr>
          <w:t xml:space="preserve">. All such proposals shall be submitted to the secretary-treasurer, who will bring the proposal to the Executive Committee. </w:t>
        </w:r>
        <w:commentRangeEnd w:id="770"/>
        <w:r w:rsidR="00645FE0">
          <w:rPr>
            <w:rStyle w:val="CommentReference"/>
          </w:rPr>
          <w:commentReference w:id="770"/>
        </w:r>
      </w:ins>
    </w:p>
    <w:p w14:paraId="32C79D53" w14:textId="2EEB5730" w:rsidR="00612CC8" w:rsidRDefault="00612CC8">
      <w:pPr>
        <w:widowControl/>
        <w:jc w:val="both"/>
        <w:rPr>
          <w:ins w:id="788" w:author="Ashley Longmore [2]" w:date="2019-07-18T09:45:00Z"/>
          <w:sz w:val="22"/>
        </w:rPr>
      </w:pPr>
    </w:p>
    <w:p w14:paraId="157CA4B5" w14:textId="7B6F42EA" w:rsidR="00612CC8" w:rsidRDefault="00612CC8" w:rsidP="00612CC8">
      <w:pPr>
        <w:widowControl/>
        <w:ind w:left="720" w:hanging="720"/>
        <w:jc w:val="both"/>
        <w:rPr>
          <w:ins w:id="789" w:author="Ashley Longmore [2]" w:date="2019-07-18T09:46:00Z"/>
          <w:sz w:val="22"/>
        </w:rPr>
      </w:pPr>
      <w:ins w:id="790" w:author="Ashley Longmore [2]" w:date="2019-07-18T09:45:00Z">
        <w:r>
          <w:rPr>
            <w:sz w:val="22"/>
          </w:rPr>
          <w:t>11.2</w:t>
        </w:r>
        <w:r>
          <w:rPr>
            <w:sz w:val="22"/>
          </w:rPr>
          <w:tab/>
          <w:t>The sec</w:t>
        </w:r>
      </w:ins>
      <w:ins w:id="791" w:author="Ashley Longmore [2]" w:date="2019-07-18T09:46:00Z">
        <w:r>
          <w:rPr>
            <w:sz w:val="22"/>
          </w:rPr>
          <w:t xml:space="preserve">retary-treasurer shall then submit the amendment(s) to the Association, for requested approval </w:t>
        </w:r>
        <w:r w:rsidR="00583BB5">
          <w:rPr>
            <w:sz w:val="22"/>
          </w:rPr>
          <w:t xml:space="preserve">by the AWWA Executive Committee. </w:t>
        </w:r>
      </w:ins>
    </w:p>
    <w:p w14:paraId="76670297" w14:textId="68DB5729" w:rsidR="00583BB5" w:rsidRDefault="00583BB5" w:rsidP="00612CC8">
      <w:pPr>
        <w:widowControl/>
        <w:ind w:left="720" w:hanging="720"/>
        <w:jc w:val="both"/>
        <w:rPr>
          <w:ins w:id="792" w:author="Ashley Longmore [2]" w:date="2019-07-18T09:46:00Z"/>
          <w:sz w:val="22"/>
        </w:rPr>
      </w:pPr>
    </w:p>
    <w:p w14:paraId="41ABA6EC" w14:textId="28BE55AA" w:rsidR="00583BB5" w:rsidRDefault="00583BB5" w:rsidP="00612CC8">
      <w:pPr>
        <w:widowControl/>
        <w:ind w:left="720" w:hanging="720"/>
        <w:jc w:val="both"/>
        <w:rPr>
          <w:ins w:id="793" w:author="Ashley Longmore [2]" w:date="2019-07-18T10:02:00Z"/>
          <w:sz w:val="22"/>
        </w:rPr>
      </w:pPr>
      <w:ins w:id="794" w:author="Ashley Longmore [2]" w:date="2019-07-18T09:46:00Z">
        <w:r>
          <w:rPr>
            <w:sz w:val="22"/>
          </w:rPr>
          <w:t>11.3</w:t>
        </w:r>
        <w:r>
          <w:rPr>
            <w:sz w:val="22"/>
          </w:rPr>
          <w:tab/>
          <w:t xml:space="preserve">Following approved by the AWWA Executive Committee, any such amendment to the bylaws may be considered at the next </w:t>
        </w:r>
      </w:ins>
      <w:ins w:id="795" w:author="Ashley Longmore [2]" w:date="2019-07-18T09:47:00Z">
        <w:r>
          <w:rPr>
            <w:sz w:val="22"/>
          </w:rPr>
          <w:t xml:space="preserve">annual business meeting of the Section by a majority vote of Members </w:t>
        </w:r>
        <w:r w:rsidR="00645FCA">
          <w:rPr>
            <w:sz w:val="22"/>
          </w:rPr>
          <w:t xml:space="preserve">present at </w:t>
        </w:r>
      </w:ins>
      <w:ins w:id="796" w:author="Simpson, Stephen L. (Steve)" w:date="2019-10-25T14:23:00Z">
        <w:r w:rsidR="007E7BC0">
          <w:rPr>
            <w:sz w:val="22"/>
          </w:rPr>
          <w:t>a Fully Noticed</w:t>
        </w:r>
        <w:r w:rsidR="00030199">
          <w:rPr>
            <w:sz w:val="22"/>
          </w:rPr>
          <w:t xml:space="preserve"> </w:t>
        </w:r>
      </w:ins>
      <w:ins w:id="797" w:author="Ashley Longmore [2]" w:date="2019-07-18T09:47:00Z">
        <w:r w:rsidR="00246A97">
          <w:rPr>
            <w:sz w:val="22"/>
          </w:rPr>
          <w:t>business meeting</w:t>
        </w:r>
      </w:ins>
      <w:ins w:id="798" w:author="Simpson, Stephen L. (Steve)" w:date="2019-10-25T14:23:00Z">
        <w:r w:rsidR="00030199">
          <w:rPr>
            <w:sz w:val="22"/>
          </w:rPr>
          <w:t>.</w:t>
        </w:r>
      </w:ins>
      <w:ins w:id="799" w:author="Ashley Longmore [2]" w:date="2019-07-18T09:48:00Z">
        <w:del w:id="800" w:author="Simpson, Stephen L. (Steve)" w:date="2019-10-25T14:23:00Z">
          <w:r w:rsidR="00246A97" w:rsidDel="00030199">
            <w:rPr>
              <w:sz w:val="22"/>
            </w:rPr>
            <w:delText xml:space="preserve"> </w:delText>
          </w:r>
        </w:del>
      </w:ins>
      <w:ins w:id="801" w:author="Ashley Longmore [2]" w:date="2019-07-18T09:59:00Z">
        <w:del w:id="802" w:author="Simpson, Stephen L. (Steve)" w:date="2019-10-25T14:22:00Z">
          <w:r w:rsidR="00F14FD6" w:rsidDel="007E7BC0">
            <w:rPr>
              <w:sz w:val="22"/>
            </w:rPr>
            <w:delText>if suc</w:delText>
          </w:r>
        </w:del>
        <w:del w:id="803" w:author="Simpson, Stephen L. (Steve)" w:date="2019-10-25T14:23:00Z">
          <w:r w:rsidR="00F14FD6" w:rsidDel="007E7BC0">
            <w:rPr>
              <w:sz w:val="22"/>
            </w:rPr>
            <w:delText>h meeting</w:delText>
          </w:r>
        </w:del>
      </w:ins>
      <w:ins w:id="804" w:author="Ashley Longmore [2]" w:date="2019-07-18T10:01:00Z">
        <w:del w:id="805" w:author="Simpson, Stephen L. (Steve)" w:date="2019-10-25T14:23:00Z">
          <w:r w:rsidR="00141F65" w:rsidDel="007E7BC0">
            <w:rPr>
              <w:sz w:val="22"/>
            </w:rPr>
            <w:delText xml:space="preserve"> </w:delText>
          </w:r>
          <w:r w:rsidR="00141F65" w:rsidDel="00030199">
            <w:rPr>
              <w:sz w:val="22"/>
            </w:rPr>
            <w:delText xml:space="preserve">if </w:delText>
          </w:r>
          <w:r w:rsidR="00141F65" w:rsidDel="00030199">
            <w:rPr>
              <w:sz w:val="22"/>
            </w:rPr>
            <w:lastRenderedPageBreak/>
            <w:delText>such meeting is a Fully Noticed Meeting</w:delText>
          </w:r>
        </w:del>
        <w:r w:rsidR="00141F65">
          <w:rPr>
            <w:sz w:val="22"/>
          </w:rPr>
          <w:t xml:space="preserve">. All members shall have written notice at least 30 days </w:t>
        </w:r>
      </w:ins>
      <w:ins w:id="806" w:author="Ashley Longmore [2]" w:date="2019-07-18T10:02:00Z">
        <w:r w:rsidR="00141F65">
          <w:rPr>
            <w:sz w:val="22"/>
          </w:rPr>
          <w:t xml:space="preserve">in advance in which to consider the proposed amendment(s) prior to voting upon it. </w:t>
        </w:r>
      </w:ins>
    </w:p>
    <w:p w14:paraId="4F8DA47A" w14:textId="07EBB257" w:rsidR="00141F65" w:rsidRDefault="00141F65" w:rsidP="00612CC8">
      <w:pPr>
        <w:widowControl/>
        <w:ind w:left="720" w:hanging="720"/>
        <w:jc w:val="both"/>
        <w:rPr>
          <w:ins w:id="807" w:author="Ashley Longmore [2]" w:date="2019-07-18T10:02:00Z"/>
          <w:sz w:val="22"/>
        </w:rPr>
      </w:pPr>
    </w:p>
    <w:p w14:paraId="78257B29" w14:textId="62443051" w:rsidR="00141F65" w:rsidRDefault="00141F65" w:rsidP="00612CC8">
      <w:pPr>
        <w:widowControl/>
        <w:ind w:left="720" w:hanging="720"/>
        <w:jc w:val="both"/>
        <w:rPr>
          <w:ins w:id="808" w:author="Ashley Longmore [2]" w:date="2019-07-18T10:03:00Z"/>
          <w:sz w:val="22"/>
        </w:rPr>
      </w:pPr>
      <w:ins w:id="809" w:author="Ashley Longmore [2]" w:date="2019-07-18T10:02:00Z">
        <w:r>
          <w:rPr>
            <w:sz w:val="22"/>
          </w:rPr>
          <w:t>11.4</w:t>
        </w:r>
        <w:r>
          <w:rPr>
            <w:sz w:val="22"/>
          </w:rPr>
          <w:tab/>
          <w:t>At the discretion of the Executive Committee, the bylaws may also be amended by a mailed ballot or other form of written consent, with an affirmative vote of a majority of ballots cast. All Members shall be provided a copy of</w:t>
        </w:r>
      </w:ins>
      <w:ins w:id="810" w:author="Ashley Longmore [2]" w:date="2019-07-18T10:03:00Z">
        <w:r>
          <w:rPr>
            <w:sz w:val="22"/>
          </w:rPr>
          <w:t xml:space="preserve"> proposed amendment(s) </w:t>
        </w:r>
        <w:r w:rsidR="00991632">
          <w:rPr>
            <w:sz w:val="22"/>
          </w:rPr>
          <w:t xml:space="preserve">with the mailed ballot and shall be given at least 30 days to return ballot. </w:t>
        </w:r>
      </w:ins>
    </w:p>
    <w:p w14:paraId="6CFE7FD8" w14:textId="7A7B7B4D" w:rsidR="00991632" w:rsidRDefault="00991632" w:rsidP="00612CC8">
      <w:pPr>
        <w:widowControl/>
        <w:ind w:left="720" w:hanging="720"/>
        <w:jc w:val="both"/>
        <w:rPr>
          <w:ins w:id="811" w:author="Ashley Longmore [2]" w:date="2019-07-18T10:03:00Z"/>
          <w:sz w:val="22"/>
        </w:rPr>
      </w:pPr>
    </w:p>
    <w:p w14:paraId="6E36204C" w14:textId="555BE473" w:rsidR="00991632" w:rsidRDefault="00991632" w:rsidP="00612CC8">
      <w:pPr>
        <w:widowControl/>
        <w:ind w:left="720" w:hanging="720"/>
        <w:jc w:val="both"/>
        <w:rPr>
          <w:ins w:id="812" w:author="Ashley Longmore [2]" w:date="2019-07-18T10:04:00Z"/>
          <w:sz w:val="22"/>
        </w:rPr>
      </w:pPr>
      <w:ins w:id="813" w:author="Ashley Longmore [2]" w:date="2019-07-18T10:03:00Z">
        <w:r>
          <w:rPr>
            <w:sz w:val="22"/>
          </w:rPr>
          <w:t>1</w:t>
        </w:r>
      </w:ins>
      <w:ins w:id="814" w:author="Ashley Longmore [2]" w:date="2020-02-04T10:35:00Z">
        <w:r w:rsidR="00804B9D">
          <w:rPr>
            <w:sz w:val="22"/>
          </w:rPr>
          <w:t>1.</w:t>
        </w:r>
      </w:ins>
      <w:ins w:id="815" w:author="Ashley Longmore [2]" w:date="2019-07-18T10:03:00Z">
        <w:r>
          <w:rPr>
            <w:sz w:val="22"/>
          </w:rPr>
          <w:t>5</w:t>
        </w:r>
      </w:ins>
      <w:ins w:id="816" w:author="Ashley Longmore [2]" w:date="2019-07-18T10:04:00Z">
        <w:r>
          <w:rPr>
            <w:sz w:val="22"/>
          </w:rPr>
          <w:t xml:space="preserve"> </w:t>
        </w:r>
        <w:r>
          <w:rPr>
            <w:sz w:val="22"/>
          </w:rPr>
          <w:tab/>
        </w:r>
        <w:r w:rsidR="00261D9A" w:rsidRPr="00261D9A">
          <w:rPr>
            <w:sz w:val="22"/>
          </w:rPr>
          <w:t xml:space="preserve">Grammar, punctuation, and spelling corrections may be made at the discretion of the Chief Executive Officer of the Association. The </w:t>
        </w:r>
        <w:r w:rsidR="00261D9A">
          <w:rPr>
            <w:sz w:val="22"/>
          </w:rPr>
          <w:t>Executive Committee</w:t>
        </w:r>
        <w:r w:rsidR="00261D9A" w:rsidRPr="00261D9A">
          <w:rPr>
            <w:sz w:val="22"/>
          </w:rPr>
          <w:t xml:space="preserve"> will be advised of these corrections, but no additional vote of Members shall be required for their approval.</w:t>
        </w:r>
      </w:ins>
    </w:p>
    <w:p w14:paraId="7DD0DE84" w14:textId="50F5617E" w:rsidR="00261D9A" w:rsidRDefault="00261D9A" w:rsidP="00612CC8">
      <w:pPr>
        <w:widowControl/>
        <w:ind w:left="720" w:hanging="720"/>
        <w:jc w:val="both"/>
        <w:rPr>
          <w:ins w:id="817" w:author="Ashley Longmore [2]" w:date="2019-07-18T10:04:00Z"/>
          <w:sz w:val="22"/>
        </w:rPr>
      </w:pPr>
    </w:p>
    <w:p w14:paraId="70A9FC35" w14:textId="79A2D727" w:rsidR="00261D9A" w:rsidRDefault="00261D9A">
      <w:pPr>
        <w:widowControl/>
        <w:ind w:left="720" w:hanging="720"/>
        <w:jc w:val="both"/>
        <w:rPr>
          <w:sz w:val="22"/>
        </w:rPr>
        <w:pPrChange w:id="818" w:author="Ashley Longmore [2]" w:date="2019-07-18T09:46:00Z">
          <w:pPr>
            <w:widowControl/>
            <w:jc w:val="both"/>
          </w:pPr>
        </w:pPrChange>
      </w:pPr>
      <w:ins w:id="819" w:author="Ashley Longmore [2]" w:date="2019-07-18T10:04:00Z">
        <w:r>
          <w:rPr>
            <w:sz w:val="22"/>
          </w:rPr>
          <w:t xml:space="preserve">11.6 </w:t>
        </w:r>
        <w:r>
          <w:rPr>
            <w:sz w:val="22"/>
          </w:rPr>
          <w:tab/>
        </w:r>
        <w:r w:rsidR="00F467DA" w:rsidRPr="00F467DA">
          <w:rPr>
            <w:sz w:val="22"/>
          </w:rPr>
          <w:t>Amendment(s) shall be effective only after having been approved by the AWWA Executive Committee and by Section Members. Amendments that are adopted by the Members but are not approved by the AWWA Executive Committee shall be ineffective.</w:t>
        </w:r>
      </w:ins>
    </w:p>
    <w:p w14:paraId="56618244" w14:textId="77777777" w:rsidR="00CF41B7" w:rsidRDefault="00CF41B7">
      <w:pPr>
        <w:widowControl/>
        <w:jc w:val="both"/>
        <w:rPr>
          <w:sz w:val="22"/>
        </w:rPr>
      </w:pPr>
    </w:p>
    <w:p w14:paraId="75CF5D1E" w14:textId="27BDC091" w:rsidR="00CF41B7" w:rsidDel="003E4480" w:rsidRDefault="00CF41B7">
      <w:pPr>
        <w:widowControl/>
        <w:jc w:val="both"/>
        <w:rPr>
          <w:del w:id="820" w:author="Simpson, Stephen L. (Steve)" w:date="2019-10-25T14:54:00Z"/>
          <w:sz w:val="22"/>
        </w:rPr>
      </w:pPr>
    </w:p>
    <w:p w14:paraId="5634D6FE" w14:textId="1E061B72" w:rsidR="00F467DA" w:rsidDel="003E4480" w:rsidRDefault="00CF41B7">
      <w:pPr>
        <w:widowControl/>
        <w:tabs>
          <w:tab w:val="center" w:pos="4680"/>
        </w:tabs>
        <w:jc w:val="both"/>
        <w:rPr>
          <w:ins w:id="821" w:author="Ashley Longmore [2]" w:date="2019-07-18T10:04:00Z"/>
          <w:del w:id="822" w:author="Simpson, Stephen L. (Steve)" w:date="2019-10-25T14:54:00Z"/>
          <w:sz w:val="22"/>
        </w:rPr>
      </w:pPr>
      <w:del w:id="823" w:author="Simpson, Stephen L. (Steve)" w:date="2019-10-25T14:54:00Z">
        <w:r w:rsidDel="003E4480">
          <w:rPr>
            <w:sz w:val="22"/>
          </w:rPr>
          <w:tab/>
        </w:r>
      </w:del>
    </w:p>
    <w:p w14:paraId="668F94AA" w14:textId="6B57A4C6" w:rsidR="00F467DA" w:rsidDel="003E4480" w:rsidRDefault="00F467DA">
      <w:pPr>
        <w:widowControl/>
        <w:tabs>
          <w:tab w:val="center" w:pos="4680"/>
        </w:tabs>
        <w:jc w:val="both"/>
        <w:rPr>
          <w:ins w:id="824" w:author="Ashley Longmore [2]" w:date="2019-07-18T10:04:00Z"/>
          <w:del w:id="825" w:author="Simpson, Stephen L. (Steve)" w:date="2019-10-25T14:54:00Z"/>
          <w:sz w:val="22"/>
        </w:rPr>
      </w:pPr>
    </w:p>
    <w:p w14:paraId="1B8C3851" w14:textId="1C594142" w:rsidR="00F467DA" w:rsidDel="003E4480" w:rsidRDefault="00F467DA">
      <w:pPr>
        <w:widowControl/>
        <w:tabs>
          <w:tab w:val="center" w:pos="4680"/>
        </w:tabs>
        <w:jc w:val="both"/>
        <w:rPr>
          <w:ins w:id="826" w:author="Ashley Longmore [2]" w:date="2019-07-18T10:04:00Z"/>
          <w:del w:id="827" w:author="Simpson, Stephen L. (Steve)" w:date="2019-10-25T14:54:00Z"/>
          <w:sz w:val="22"/>
        </w:rPr>
      </w:pPr>
    </w:p>
    <w:p w14:paraId="75C4F5AB" w14:textId="77777777" w:rsidR="003E4480" w:rsidRDefault="003E4480">
      <w:pPr>
        <w:widowControl/>
        <w:tabs>
          <w:tab w:val="center" w:pos="4680"/>
        </w:tabs>
        <w:jc w:val="center"/>
        <w:rPr>
          <w:ins w:id="828" w:author="Simpson, Stephen L. (Steve)" w:date="2019-10-25T14:54:00Z"/>
          <w:b/>
          <w:sz w:val="22"/>
        </w:rPr>
      </w:pPr>
    </w:p>
    <w:p w14:paraId="2F342FC0" w14:textId="2729483C" w:rsidR="00CF41B7" w:rsidRPr="00F467DA" w:rsidRDefault="00CF41B7">
      <w:pPr>
        <w:widowControl/>
        <w:tabs>
          <w:tab w:val="center" w:pos="4680"/>
        </w:tabs>
        <w:jc w:val="center"/>
        <w:rPr>
          <w:b/>
          <w:sz w:val="22"/>
          <w:rPrChange w:id="829" w:author="Ashley Longmore [2]" w:date="2019-07-18T10:05:00Z">
            <w:rPr>
              <w:sz w:val="22"/>
            </w:rPr>
          </w:rPrChange>
        </w:rPr>
        <w:pPrChange w:id="830" w:author="Ashley Longmore [2]" w:date="2019-07-18T10:04:00Z">
          <w:pPr>
            <w:widowControl/>
            <w:tabs>
              <w:tab w:val="center" w:pos="4680"/>
            </w:tabs>
            <w:jc w:val="both"/>
          </w:pPr>
        </w:pPrChange>
      </w:pPr>
      <w:r w:rsidRPr="00F467DA">
        <w:rPr>
          <w:b/>
          <w:sz w:val="22"/>
          <w:rPrChange w:id="831" w:author="Ashley Longmore [2]" w:date="2019-07-18T10:05:00Z">
            <w:rPr>
              <w:sz w:val="22"/>
            </w:rPr>
          </w:rPrChange>
        </w:rPr>
        <w:t xml:space="preserve">ARTICLE </w:t>
      </w:r>
      <w:del w:id="832" w:author="Ashley Longmore [2]" w:date="2019-07-18T10:05:00Z">
        <w:r w:rsidRPr="00F467DA" w:rsidDel="00F467DA">
          <w:rPr>
            <w:b/>
            <w:sz w:val="22"/>
            <w:rPrChange w:id="833" w:author="Ashley Longmore [2]" w:date="2019-07-18T10:05:00Z">
              <w:rPr>
                <w:sz w:val="22"/>
              </w:rPr>
            </w:rPrChange>
          </w:rPr>
          <w:delText xml:space="preserve">XIV </w:delText>
        </w:r>
      </w:del>
      <w:ins w:id="834" w:author="Ashley Longmore [2]" w:date="2019-07-18T10:05:00Z">
        <w:r w:rsidR="00F467DA">
          <w:rPr>
            <w:b/>
            <w:sz w:val="22"/>
          </w:rPr>
          <w:t>XII</w:t>
        </w:r>
        <w:r w:rsidR="00F467DA" w:rsidRPr="00F467DA">
          <w:rPr>
            <w:b/>
            <w:sz w:val="22"/>
            <w:rPrChange w:id="835" w:author="Ashley Longmore [2]" w:date="2019-07-18T10:05:00Z">
              <w:rPr>
                <w:sz w:val="22"/>
              </w:rPr>
            </w:rPrChange>
          </w:rPr>
          <w:t xml:space="preserve"> </w:t>
        </w:r>
      </w:ins>
      <w:r w:rsidRPr="00F467DA">
        <w:rPr>
          <w:b/>
          <w:sz w:val="22"/>
          <w:rPrChange w:id="836" w:author="Ashley Longmore [2]" w:date="2019-07-18T10:05:00Z">
            <w:rPr>
              <w:sz w:val="22"/>
            </w:rPr>
          </w:rPrChange>
        </w:rPr>
        <w:t>- DISSOLUTION</w:t>
      </w:r>
    </w:p>
    <w:p w14:paraId="0018A94D" w14:textId="20119317" w:rsidR="00CF41B7" w:rsidRDefault="00CF41B7">
      <w:pPr>
        <w:widowControl/>
        <w:jc w:val="both"/>
        <w:rPr>
          <w:ins w:id="837" w:author="Simpson, Stephen L. (Steve)" w:date="2019-10-25T14:54:00Z"/>
          <w:sz w:val="22"/>
        </w:rPr>
      </w:pPr>
    </w:p>
    <w:p w14:paraId="5D449778" w14:textId="77777777" w:rsidR="003E4480" w:rsidRDefault="003E4480">
      <w:pPr>
        <w:widowControl/>
        <w:jc w:val="both"/>
        <w:rPr>
          <w:sz w:val="22"/>
        </w:rPr>
      </w:pPr>
    </w:p>
    <w:p w14:paraId="4D23AC90" w14:textId="4C69BFFD" w:rsidR="00CF41B7" w:rsidRDefault="00F467DA">
      <w:pPr>
        <w:widowControl/>
        <w:ind w:left="720" w:hanging="720"/>
        <w:jc w:val="both"/>
        <w:rPr>
          <w:sz w:val="22"/>
        </w:rPr>
        <w:pPrChange w:id="838" w:author="Ashley Longmore [2]" w:date="2019-07-18T10:05:00Z">
          <w:pPr>
            <w:widowControl/>
            <w:jc w:val="both"/>
          </w:pPr>
        </w:pPrChange>
      </w:pPr>
      <w:ins w:id="839" w:author="Ashley Longmore [2]" w:date="2019-07-18T10:05:00Z">
        <w:r>
          <w:rPr>
            <w:sz w:val="22"/>
          </w:rPr>
          <w:t>12.1</w:t>
        </w:r>
        <w:r>
          <w:rPr>
            <w:sz w:val="22"/>
          </w:rPr>
          <w:tab/>
        </w:r>
      </w:ins>
      <w:r w:rsidR="00CF41B7">
        <w:rPr>
          <w:sz w:val="22"/>
        </w:rPr>
        <w:t xml:space="preserve">In case of dissolution of the Section, such portions of the funds or property thereof in the hands of the </w:t>
      </w:r>
      <w:ins w:id="840" w:author="Ashley Longmore [2]" w:date="2019-07-18T10:05:00Z">
        <w:r w:rsidR="00512CE4">
          <w:rPr>
            <w:sz w:val="22"/>
          </w:rPr>
          <w:t>s</w:t>
        </w:r>
      </w:ins>
      <w:del w:id="841" w:author="Ashley Longmore [2]" w:date="2019-07-18T10:05:00Z">
        <w:r w:rsidR="00CF41B7" w:rsidDel="00512CE4">
          <w:rPr>
            <w:sz w:val="22"/>
          </w:rPr>
          <w:delText>S</w:delText>
        </w:r>
      </w:del>
      <w:r w:rsidR="00CF41B7">
        <w:rPr>
          <w:sz w:val="22"/>
        </w:rPr>
        <w:t>ecretary-</w:t>
      </w:r>
      <w:ins w:id="842" w:author="Ashley Longmore [2]" w:date="2019-07-18T10:05:00Z">
        <w:r w:rsidR="00512CE4">
          <w:rPr>
            <w:sz w:val="22"/>
          </w:rPr>
          <w:t>t</w:t>
        </w:r>
      </w:ins>
      <w:del w:id="843" w:author="Ashley Longmore [2]" w:date="2019-07-18T10:05:00Z">
        <w:r w:rsidR="00CF41B7" w:rsidDel="00512CE4">
          <w:rPr>
            <w:sz w:val="22"/>
          </w:rPr>
          <w:delText>T</w:delText>
        </w:r>
      </w:del>
      <w:r w:rsidR="00CF41B7">
        <w:rPr>
          <w:sz w:val="22"/>
        </w:rPr>
        <w:t>reasurer as may have been derived from the general funds of the Association shall be returned to the Association.</w:t>
      </w:r>
    </w:p>
    <w:p w14:paraId="6C9FF5FD" w14:textId="77777777" w:rsidR="00CF41B7" w:rsidRDefault="00CF41B7">
      <w:pPr>
        <w:widowControl/>
        <w:jc w:val="both"/>
        <w:rPr>
          <w:sz w:val="22"/>
        </w:rPr>
      </w:pPr>
    </w:p>
    <w:p w14:paraId="4FACE50B" w14:textId="0D3404EA" w:rsidR="00CF41B7" w:rsidRDefault="00512CE4" w:rsidP="00512CE4">
      <w:pPr>
        <w:widowControl/>
        <w:ind w:left="720" w:hanging="720"/>
        <w:jc w:val="both"/>
        <w:rPr>
          <w:ins w:id="844" w:author="Ashley Longmore [2]" w:date="2019-07-18T10:06:00Z"/>
          <w:sz w:val="22"/>
        </w:rPr>
      </w:pPr>
      <w:ins w:id="845" w:author="Ashley Longmore [2]" w:date="2019-07-18T10:05:00Z">
        <w:r>
          <w:rPr>
            <w:sz w:val="22"/>
          </w:rPr>
          <w:t>12.2</w:t>
        </w:r>
        <w:r>
          <w:rPr>
            <w:sz w:val="22"/>
          </w:rPr>
          <w:tab/>
        </w:r>
      </w:ins>
      <w:ins w:id="846" w:author="Ashley Longmore [2]" w:date="2019-07-18T10:06:00Z">
        <w:r w:rsidR="0012270C" w:rsidRPr="0012270C">
          <w:rPr>
            <w:sz w:val="22"/>
          </w:rPr>
          <w:t xml:space="preserve">Any remaining balance of Section funds or property shall be disposed of by transfer and distribution to the Association, another Section of the Association, or to any one or more nonprofit or charitable organizations or foundations with like purposes or goals that is organized and operated in an area included in an AWWA Section (hereinafter referred to as the "receiving organization.") </w:t>
        </w:r>
      </w:ins>
      <w:del w:id="847" w:author="Ashley Longmore [2]" w:date="2019-07-18T10:06:00Z">
        <w:r w:rsidR="00CF41B7" w:rsidDel="0012270C">
          <w:rPr>
            <w:sz w:val="22"/>
          </w:rPr>
          <w:delText xml:space="preserve">The balance of the Section funds or property shall be disposed of by transfer and distribution to any one or more corporations, funds, or foundations with like purposes or goals that is organized and operated in an area included in an AWWA Section, hereinafter referred to as the "receiving organization." </w:delText>
        </w:r>
      </w:del>
      <w:r w:rsidR="00CF41B7">
        <w:rPr>
          <w:sz w:val="22"/>
        </w:rPr>
        <w:t xml:space="preserve"> </w:t>
      </w:r>
    </w:p>
    <w:p w14:paraId="1FAD2ED2" w14:textId="51E9FAE7" w:rsidR="00D35B07" w:rsidRDefault="00D35B07" w:rsidP="00512CE4">
      <w:pPr>
        <w:widowControl/>
        <w:ind w:left="720" w:hanging="720"/>
        <w:jc w:val="both"/>
        <w:rPr>
          <w:ins w:id="848" w:author="Ashley Longmore [2]" w:date="2019-07-18T10:06:00Z"/>
          <w:sz w:val="22"/>
        </w:rPr>
      </w:pPr>
    </w:p>
    <w:p w14:paraId="184B527D" w14:textId="2CA5D299" w:rsidR="00D35B07" w:rsidRDefault="00D35B07">
      <w:pPr>
        <w:widowControl/>
        <w:ind w:left="720" w:hanging="720"/>
        <w:jc w:val="both"/>
        <w:rPr>
          <w:sz w:val="22"/>
        </w:rPr>
        <w:pPrChange w:id="849" w:author="Ashley Longmore [2]" w:date="2019-07-18T10:05:00Z">
          <w:pPr>
            <w:widowControl/>
            <w:jc w:val="both"/>
          </w:pPr>
        </w:pPrChange>
      </w:pPr>
      <w:ins w:id="850" w:author="Ashley Longmore [2]" w:date="2019-07-18T10:06:00Z">
        <w:r>
          <w:rPr>
            <w:sz w:val="22"/>
          </w:rPr>
          <w:t>12.3</w:t>
        </w:r>
        <w:r>
          <w:rPr>
            <w:sz w:val="22"/>
          </w:rPr>
          <w:tab/>
        </w:r>
        <w:r w:rsidR="007D5ECF" w:rsidRPr="007D5ECF">
          <w:rPr>
            <w:sz w:val="22"/>
          </w:rPr>
          <w:t xml:space="preserve">The receiving organization(s) shall be selected by vote of the majority of the Section Members present in person or by proxy at a meeting of the Section called for this purpose. If for any reasons such disposition cannot be </w:t>
        </w:r>
      </w:ins>
      <w:ins w:id="851" w:author="Simpson, Stephen L. (Steve)" w:date="2019-10-25T14:25:00Z">
        <w:r w:rsidR="00F300AC">
          <w:rPr>
            <w:sz w:val="22"/>
          </w:rPr>
          <w:t>a</w:t>
        </w:r>
      </w:ins>
      <w:ins w:id="852" w:author="Ashley Longmore [2]" w:date="2019-07-18T10:06:00Z">
        <w:del w:id="853" w:author="Simpson, Stephen L. (Steve)" w:date="2019-10-25T14:25:00Z">
          <w:r w:rsidR="007D5ECF" w:rsidRPr="007D5ECF" w:rsidDel="00F300AC">
            <w:rPr>
              <w:sz w:val="22"/>
            </w:rPr>
            <w:delText>e</w:delText>
          </w:r>
        </w:del>
        <w:r w:rsidR="007D5ECF" w:rsidRPr="007D5ECF">
          <w:rPr>
            <w:sz w:val="22"/>
          </w:rPr>
          <w:t>ffected, then such funds shall be so distributed pursuant to the order, judgment or decree of a court having jurisdiction over the assets and property of the Section.</w:t>
        </w:r>
      </w:ins>
    </w:p>
    <w:p w14:paraId="36DBB3D5" w14:textId="77777777" w:rsidR="00CF41B7" w:rsidRDefault="00CF41B7">
      <w:pPr>
        <w:widowControl/>
        <w:jc w:val="both"/>
        <w:rPr>
          <w:sz w:val="22"/>
        </w:rPr>
      </w:pPr>
    </w:p>
    <w:p w14:paraId="258ECE3E" w14:textId="3C0A3D96" w:rsidR="00CF41B7" w:rsidRDefault="007D5ECF">
      <w:pPr>
        <w:widowControl/>
        <w:jc w:val="both"/>
        <w:rPr>
          <w:sz w:val="22"/>
        </w:rPr>
      </w:pPr>
      <w:ins w:id="854" w:author="Ashley Longmore [2]" w:date="2019-07-18T10:06:00Z">
        <w:r>
          <w:rPr>
            <w:sz w:val="22"/>
          </w:rPr>
          <w:t>12.4</w:t>
        </w:r>
      </w:ins>
      <w:ins w:id="855" w:author="Ashley Longmore [2]" w:date="2019-07-18T10:07:00Z">
        <w:r>
          <w:rPr>
            <w:sz w:val="22"/>
          </w:rPr>
          <w:tab/>
        </w:r>
      </w:ins>
      <w:r w:rsidR="00CF41B7">
        <w:rPr>
          <w:sz w:val="22"/>
        </w:rPr>
        <w:t>The following shall be characteristic of the receiving organization:</w:t>
      </w:r>
    </w:p>
    <w:p w14:paraId="728AEE85" w14:textId="77777777" w:rsidR="00CF41B7" w:rsidRDefault="00CF41B7">
      <w:pPr>
        <w:widowControl/>
        <w:jc w:val="both"/>
        <w:rPr>
          <w:sz w:val="22"/>
        </w:rPr>
      </w:pPr>
    </w:p>
    <w:p w14:paraId="56ED67E4" w14:textId="3AFC4CC7" w:rsidR="00CF41B7" w:rsidRDefault="00CF41B7">
      <w:pPr>
        <w:pStyle w:val="a"/>
        <w:widowControl/>
        <w:tabs>
          <w:tab w:val="left" w:pos="541"/>
          <w:tab w:val="left" w:pos="931"/>
        </w:tabs>
        <w:jc w:val="both"/>
        <w:rPr>
          <w:sz w:val="22"/>
        </w:rPr>
        <w:pPrChange w:id="856" w:author="Ashley Longmore [2]" w:date="2019-07-18T10:07:00Z">
          <w:pPr>
            <w:pStyle w:val="a"/>
            <w:widowControl/>
            <w:numPr>
              <w:numId w:val="1"/>
            </w:numPr>
            <w:tabs>
              <w:tab w:val="left" w:pos="541"/>
              <w:tab w:val="left" w:pos="931"/>
            </w:tabs>
            <w:jc w:val="both"/>
          </w:pPr>
        </w:pPrChange>
      </w:pPr>
      <w:del w:id="857" w:author="Ashley Longmore [2]" w:date="2019-07-18T10:07:00Z">
        <w:r w:rsidDel="007D5ECF">
          <w:rPr>
            <w:sz w:val="22"/>
          </w:rPr>
          <w:delText xml:space="preserve">that </w:delText>
        </w:r>
      </w:del>
      <w:ins w:id="858" w:author="Ashley Longmore [2]" w:date="2019-07-18T10:07:00Z">
        <w:r w:rsidR="007D5ECF">
          <w:rPr>
            <w:sz w:val="22"/>
          </w:rPr>
          <w:t xml:space="preserve">That </w:t>
        </w:r>
      </w:ins>
      <w:r>
        <w:rPr>
          <w:sz w:val="22"/>
        </w:rPr>
        <w:t>it be operated exclusively for scientific or education purposes;</w:t>
      </w:r>
    </w:p>
    <w:p w14:paraId="6CB76E2B" w14:textId="77777777" w:rsidR="00CF41B7" w:rsidRDefault="00CF41B7">
      <w:pPr>
        <w:widowControl/>
        <w:tabs>
          <w:tab w:val="left" w:pos="541"/>
          <w:tab w:val="left" w:pos="931"/>
        </w:tabs>
        <w:jc w:val="both"/>
        <w:rPr>
          <w:sz w:val="22"/>
        </w:rPr>
      </w:pPr>
    </w:p>
    <w:p w14:paraId="540A4761" w14:textId="2B73C6B0" w:rsidR="00CF41B7" w:rsidRDefault="007D5ECF">
      <w:pPr>
        <w:pStyle w:val="a"/>
        <w:widowControl/>
        <w:tabs>
          <w:tab w:val="left" w:pos="541"/>
          <w:tab w:val="left" w:pos="931"/>
        </w:tabs>
        <w:jc w:val="both"/>
        <w:rPr>
          <w:sz w:val="22"/>
        </w:rPr>
        <w:pPrChange w:id="859" w:author="Ashley Longmore [2]" w:date="2019-07-18T10:07:00Z">
          <w:pPr>
            <w:pStyle w:val="a"/>
            <w:widowControl/>
            <w:numPr>
              <w:numId w:val="1"/>
            </w:numPr>
            <w:tabs>
              <w:tab w:val="left" w:pos="541"/>
              <w:tab w:val="left" w:pos="931"/>
            </w:tabs>
            <w:jc w:val="both"/>
          </w:pPr>
        </w:pPrChange>
      </w:pPr>
      <w:ins w:id="860" w:author="Ashley Longmore [2]" w:date="2019-07-18T10:07:00Z">
        <w:r>
          <w:rPr>
            <w:sz w:val="22"/>
          </w:rPr>
          <w:t>That</w:t>
        </w:r>
      </w:ins>
      <w:ins w:id="861" w:author="Simpson, Stephen L. (Steve)" w:date="2019-10-25T14:54:00Z">
        <w:r w:rsidR="003E4480">
          <w:rPr>
            <w:sz w:val="22"/>
          </w:rPr>
          <w:t xml:space="preserve"> </w:t>
        </w:r>
      </w:ins>
      <w:del w:id="862" w:author="Ashley Longmore [2]" w:date="2019-07-18T10:07:00Z">
        <w:r w:rsidR="00CF41B7" w:rsidDel="007D5ECF">
          <w:rPr>
            <w:sz w:val="22"/>
          </w:rPr>
          <w:delText xml:space="preserve">that </w:delText>
        </w:r>
      </w:del>
      <w:r w:rsidR="00CF41B7">
        <w:rPr>
          <w:sz w:val="22"/>
        </w:rPr>
        <w:t xml:space="preserve">no part of the net earnings of which inures to the benefit of any private shareholders or individual; </w:t>
      </w:r>
    </w:p>
    <w:p w14:paraId="29613379" w14:textId="77777777" w:rsidR="00CF41B7" w:rsidRDefault="00CF41B7">
      <w:pPr>
        <w:widowControl/>
        <w:tabs>
          <w:tab w:val="left" w:pos="541"/>
          <w:tab w:val="left" w:pos="931"/>
        </w:tabs>
        <w:jc w:val="both"/>
        <w:rPr>
          <w:sz w:val="22"/>
        </w:rPr>
      </w:pPr>
    </w:p>
    <w:p w14:paraId="11007DA1" w14:textId="103B8417" w:rsidR="00CF41B7" w:rsidRDefault="007D5ECF">
      <w:pPr>
        <w:pStyle w:val="a"/>
        <w:widowControl/>
        <w:tabs>
          <w:tab w:val="left" w:pos="541"/>
          <w:tab w:val="left" w:pos="931"/>
        </w:tabs>
        <w:jc w:val="both"/>
        <w:rPr>
          <w:sz w:val="22"/>
        </w:rPr>
        <w:pPrChange w:id="863" w:author="Ashley Longmore [2]" w:date="2019-07-18T10:07:00Z">
          <w:pPr>
            <w:pStyle w:val="a"/>
            <w:widowControl/>
            <w:numPr>
              <w:numId w:val="1"/>
            </w:numPr>
            <w:tabs>
              <w:tab w:val="left" w:pos="541"/>
              <w:tab w:val="left" w:pos="931"/>
            </w:tabs>
            <w:jc w:val="both"/>
          </w:pPr>
        </w:pPrChange>
      </w:pPr>
      <w:ins w:id="864" w:author="Ashley Longmore [2]" w:date="2019-07-18T10:07:00Z">
        <w:r>
          <w:rPr>
            <w:sz w:val="22"/>
          </w:rPr>
          <w:t xml:space="preserve">That </w:t>
        </w:r>
      </w:ins>
      <w:del w:id="865" w:author="Ashley Longmore [2]" w:date="2019-07-18T10:07:00Z">
        <w:r w:rsidR="00CF41B7" w:rsidDel="007D5ECF">
          <w:rPr>
            <w:sz w:val="22"/>
          </w:rPr>
          <w:delText xml:space="preserve">that </w:delText>
        </w:r>
      </w:del>
      <w:r w:rsidR="00CF41B7">
        <w:rPr>
          <w:sz w:val="22"/>
        </w:rPr>
        <w:t>no substantial part of the activities of which is carrying on propaganda or otherwise attempting to influence legislation; and</w:t>
      </w:r>
    </w:p>
    <w:p w14:paraId="5AE046B4" w14:textId="77777777" w:rsidR="00CF41B7" w:rsidRDefault="00CF41B7">
      <w:pPr>
        <w:widowControl/>
        <w:tabs>
          <w:tab w:val="left" w:pos="541"/>
          <w:tab w:val="left" w:pos="931"/>
        </w:tabs>
        <w:jc w:val="both"/>
        <w:rPr>
          <w:sz w:val="22"/>
        </w:rPr>
      </w:pPr>
    </w:p>
    <w:p w14:paraId="69055096" w14:textId="139A1D97" w:rsidR="00CF41B7" w:rsidRDefault="007D5ECF">
      <w:pPr>
        <w:pStyle w:val="a"/>
        <w:widowControl/>
        <w:tabs>
          <w:tab w:val="left" w:pos="541"/>
          <w:tab w:val="left" w:pos="931"/>
        </w:tabs>
        <w:jc w:val="both"/>
        <w:rPr>
          <w:sz w:val="22"/>
        </w:rPr>
        <w:pPrChange w:id="866" w:author="Ashley Longmore [2]" w:date="2019-07-18T10:07:00Z">
          <w:pPr>
            <w:pStyle w:val="a"/>
            <w:widowControl/>
            <w:numPr>
              <w:numId w:val="1"/>
            </w:numPr>
            <w:tabs>
              <w:tab w:val="left" w:pos="541"/>
              <w:tab w:val="left" w:pos="931"/>
            </w:tabs>
            <w:jc w:val="both"/>
          </w:pPr>
        </w:pPrChange>
      </w:pPr>
      <w:ins w:id="867" w:author="Ashley Longmore [2]" w:date="2019-07-18T10:07:00Z">
        <w:r>
          <w:rPr>
            <w:sz w:val="22"/>
          </w:rPr>
          <w:t>That</w:t>
        </w:r>
      </w:ins>
      <w:ins w:id="868" w:author="Simpson, Stephen L. (Steve)" w:date="2019-10-25T14:54:00Z">
        <w:r w:rsidR="003E4480">
          <w:rPr>
            <w:sz w:val="22"/>
          </w:rPr>
          <w:t xml:space="preserve"> </w:t>
        </w:r>
      </w:ins>
      <w:del w:id="869" w:author="Ashley Longmore [2]" w:date="2019-07-18T10:07:00Z">
        <w:r w:rsidR="00CF41B7" w:rsidDel="007D5ECF">
          <w:rPr>
            <w:sz w:val="22"/>
          </w:rPr>
          <w:delText xml:space="preserve">that </w:delText>
        </w:r>
      </w:del>
      <w:r w:rsidR="00CF41B7">
        <w:rPr>
          <w:sz w:val="22"/>
        </w:rPr>
        <w:t>it does not participate in</w:t>
      </w:r>
      <w:del w:id="870" w:author="Simpson, Stephen L. (Steve)" w:date="2019-10-25T14:25:00Z">
        <w:r w:rsidR="00CF41B7" w:rsidDel="004237D3">
          <w:rPr>
            <w:sz w:val="22"/>
          </w:rPr>
          <w:delText>,</w:delText>
        </w:r>
      </w:del>
      <w:r w:rsidR="00CF41B7">
        <w:rPr>
          <w:sz w:val="22"/>
        </w:rPr>
        <w:t xml:space="preserve"> or intervene in (including the publishing or distributing of statements) any political campaign on behalf of any candidate for public office.</w:t>
      </w:r>
    </w:p>
    <w:p w14:paraId="0BF18B99" w14:textId="77777777" w:rsidR="00CF41B7" w:rsidRDefault="00CF41B7">
      <w:pPr>
        <w:widowControl/>
        <w:tabs>
          <w:tab w:val="left" w:pos="541"/>
          <w:tab w:val="left" w:pos="931"/>
        </w:tabs>
        <w:jc w:val="both"/>
        <w:rPr>
          <w:sz w:val="22"/>
        </w:rPr>
      </w:pPr>
    </w:p>
    <w:p w14:paraId="4C851EC9" w14:textId="4C3F3824" w:rsidR="00CF41B7" w:rsidRDefault="00CF41B7">
      <w:pPr>
        <w:widowControl/>
        <w:tabs>
          <w:tab w:val="left" w:pos="541"/>
          <w:tab w:val="left" w:pos="931"/>
        </w:tabs>
        <w:ind w:left="931"/>
        <w:jc w:val="both"/>
        <w:rPr>
          <w:sz w:val="22"/>
        </w:rPr>
        <w:pPrChange w:id="871" w:author="Ashley Longmore [2]" w:date="2019-07-18T10:07:00Z">
          <w:pPr>
            <w:widowControl/>
            <w:tabs>
              <w:tab w:val="left" w:pos="541"/>
              <w:tab w:val="left" w:pos="931"/>
            </w:tabs>
            <w:jc w:val="both"/>
          </w:pPr>
        </w:pPrChange>
      </w:pPr>
      <w:r>
        <w:rPr>
          <w:sz w:val="22"/>
        </w:rPr>
        <w:t xml:space="preserve">The receiving organization would then qualify under the provisions of Section 501(c)(3) of the United States Internal Revenue Code, as they now exist or as they may hereafter be amended.  </w:t>
      </w:r>
    </w:p>
    <w:p w14:paraId="29FAD352" w14:textId="77777777" w:rsidR="00CF41B7" w:rsidRDefault="00CF41B7">
      <w:pPr>
        <w:widowControl/>
        <w:tabs>
          <w:tab w:val="left" w:pos="541"/>
          <w:tab w:val="left" w:pos="931"/>
        </w:tabs>
        <w:jc w:val="both"/>
        <w:rPr>
          <w:sz w:val="22"/>
        </w:rPr>
      </w:pPr>
    </w:p>
    <w:p w14:paraId="1689C383" w14:textId="3B6FF00A" w:rsidR="00CF41B7" w:rsidDel="00117A25" w:rsidRDefault="00CF41B7">
      <w:pPr>
        <w:widowControl/>
        <w:tabs>
          <w:tab w:val="left" w:pos="541"/>
          <w:tab w:val="left" w:pos="931"/>
        </w:tabs>
        <w:jc w:val="both"/>
        <w:rPr>
          <w:del w:id="872" w:author="Ashley Longmore [2]" w:date="2019-07-18T10:06:00Z"/>
          <w:sz w:val="22"/>
        </w:rPr>
      </w:pPr>
      <w:commentRangeStart w:id="873"/>
      <w:del w:id="874" w:author="Ashley Longmore [2]" w:date="2019-07-18T10:06:00Z">
        <w:r w:rsidDel="00D35B07">
          <w:rPr>
            <w:sz w:val="22"/>
          </w:rPr>
          <w:delText xml:space="preserve">Any such receiving organization shall be selected by vote of the majority of the members of the Section at a meeting called for this purpose.  If for any reasons such disposition cannot be effected, then such funds shall be so distributed pursuant to the order, judgment, or decree of a court having jurisdiction over the assets and property of the </w:delText>
        </w:r>
        <w:r w:rsidR="00A927E5" w:rsidDel="00D35B07">
          <w:rPr>
            <w:sz w:val="22"/>
          </w:rPr>
          <w:delText>S</w:delText>
        </w:r>
        <w:r w:rsidDel="00D35B07">
          <w:rPr>
            <w:sz w:val="22"/>
          </w:rPr>
          <w:delText>ection.</w:delText>
        </w:r>
      </w:del>
      <w:commentRangeEnd w:id="873"/>
      <w:r w:rsidR="00D35B07">
        <w:rPr>
          <w:rStyle w:val="CommentReference"/>
        </w:rPr>
        <w:commentReference w:id="873"/>
      </w:r>
    </w:p>
    <w:p w14:paraId="50587CE2" w14:textId="6DBBCE5A" w:rsidR="00117A25" w:rsidRDefault="00117A25">
      <w:pPr>
        <w:widowControl/>
        <w:tabs>
          <w:tab w:val="left" w:pos="541"/>
          <w:tab w:val="left" w:pos="931"/>
        </w:tabs>
        <w:jc w:val="both"/>
        <w:rPr>
          <w:ins w:id="875" w:author="Ashley Longmore [2]" w:date="2019-07-18T10:08:00Z"/>
          <w:sz w:val="22"/>
        </w:rPr>
      </w:pPr>
    </w:p>
    <w:p w14:paraId="58E8543F" w14:textId="1A6DE08E" w:rsidR="00117A25" w:rsidDel="003E4480" w:rsidRDefault="00117A25">
      <w:pPr>
        <w:widowControl/>
        <w:tabs>
          <w:tab w:val="left" w:pos="541"/>
          <w:tab w:val="left" w:pos="931"/>
        </w:tabs>
        <w:jc w:val="both"/>
        <w:rPr>
          <w:ins w:id="876" w:author="Ashley Longmore [2]" w:date="2019-07-18T10:08:00Z"/>
          <w:del w:id="877" w:author="Simpson, Stephen L. (Steve)" w:date="2019-10-25T14:54:00Z"/>
          <w:sz w:val="22"/>
        </w:rPr>
      </w:pPr>
    </w:p>
    <w:p w14:paraId="1487B016" w14:textId="77777777" w:rsidR="007830D7" w:rsidRPr="007830D7" w:rsidRDefault="007830D7">
      <w:pPr>
        <w:widowControl/>
        <w:tabs>
          <w:tab w:val="left" w:pos="541"/>
          <w:tab w:val="left" w:pos="931"/>
        </w:tabs>
        <w:jc w:val="center"/>
        <w:rPr>
          <w:ins w:id="878" w:author="Ashley Longmore [2]" w:date="2019-07-18T10:08:00Z"/>
          <w:sz w:val="22"/>
        </w:rPr>
        <w:pPrChange w:id="879" w:author="Ashley Longmore [2]" w:date="2019-07-18T10:08:00Z">
          <w:pPr>
            <w:widowControl/>
            <w:tabs>
              <w:tab w:val="left" w:pos="541"/>
              <w:tab w:val="left" w:pos="931"/>
            </w:tabs>
            <w:jc w:val="both"/>
          </w:pPr>
        </w:pPrChange>
      </w:pPr>
      <w:ins w:id="880" w:author="Ashley Longmore [2]" w:date="2019-07-18T10:08:00Z">
        <w:r w:rsidRPr="007830D7">
          <w:rPr>
            <w:b/>
            <w:sz w:val="22"/>
          </w:rPr>
          <w:t>ARTICLE XIII - INDEMNIFICATION</w:t>
        </w:r>
      </w:ins>
    </w:p>
    <w:p w14:paraId="347AEB7F" w14:textId="77777777" w:rsidR="007830D7" w:rsidRPr="007830D7" w:rsidRDefault="007830D7" w:rsidP="007830D7">
      <w:pPr>
        <w:widowControl/>
        <w:tabs>
          <w:tab w:val="left" w:pos="541"/>
          <w:tab w:val="left" w:pos="931"/>
        </w:tabs>
        <w:jc w:val="both"/>
        <w:rPr>
          <w:ins w:id="881" w:author="Ashley Longmore [2]" w:date="2019-07-18T10:08:00Z"/>
          <w:sz w:val="22"/>
        </w:rPr>
      </w:pPr>
    </w:p>
    <w:p w14:paraId="7B1A3DE2" w14:textId="77777777" w:rsidR="007830D7" w:rsidRPr="007830D7" w:rsidRDefault="007830D7" w:rsidP="007830D7">
      <w:pPr>
        <w:widowControl/>
        <w:tabs>
          <w:tab w:val="left" w:pos="541"/>
          <w:tab w:val="left" w:pos="931"/>
        </w:tabs>
        <w:jc w:val="both"/>
        <w:rPr>
          <w:ins w:id="882" w:author="Ashley Longmore [2]" w:date="2019-07-18T10:08:00Z"/>
          <w:sz w:val="22"/>
        </w:rPr>
      </w:pPr>
    </w:p>
    <w:p w14:paraId="38C50E33" w14:textId="6A63CAAC" w:rsidR="007830D7" w:rsidRPr="007830D7" w:rsidRDefault="007830D7">
      <w:pPr>
        <w:widowControl/>
        <w:tabs>
          <w:tab w:val="left" w:pos="541"/>
          <w:tab w:val="left" w:pos="931"/>
        </w:tabs>
        <w:ind w:left="720" w:hanging="720"/>
        <w:jc w:val="both"/>
        <w:rPr>
          <w:ins w:id="883" w:author="Ashley Longmore [2]" w:date="2019-07-18T10:08:00Z"/>
          <w:sz w:val="22"/>
        </w:rPr>
        <w:pPrChange w:id="884" w:author="Ashley Longmore [2]" w:date="2019-07-18T10:08:00Z">
          <w:pPr>
            <w:widowControl/>
            <w:tabs>
              <w:tab w:val="left" w:pos="541"/>
              <w:tab w:val="left" w:pos="931"/>
            </w:tabs>
            <w:jc w:val="both"/>
          </w:pPr>
        </w:pPrChange>
      </w:pPr>
      <w:commentRangeStart w:id="885"/>
      <w:ins w:id="886" w:author="Ashley Longmore [2]" w:date="2019-07-18T10:08:00Z">
        <w:r w:rsidRPr="007830D7">
          <w:rPr>
            <w:sz w:val="22"/>
          </w:rPr>
          <w:t>13.1</w:t>
        </w:r>
        <w:r w:rsidRPr="007830D7">
          <w:rPr>
            <w:sz w:val="22"/>
          </w:rPr>
          <w:tab/>
        </w:r>
        <w:r>
          <w:rPr>
            <w:sz w:val="22"/>
          </w:rPr>
          <w:tab/>
        </w:r>
        <w:r w:rsidRPr="007830D7">
          <w:rPr>
            <w:sz w:val="22"/>
          </w:rPr>
          <w:t>Indemnification of officers and non-officer trustees of the Section is provided by the Association as described in the Association Bylaws, Article VI, Section 6.01.</w:t>
        </w:r>
        <w:commentRangeEnd w:id="885"/>
        <w:r w:rsidR="00BF343E">
          <w:rPr>
            <w:rStyle w:val="CommentReference"/>
          </w:rPr>
          <w:commentReference w:id="885"/>
        </w:r>
      </w:ins>
    </w:p>
    <w:p w14:paraId="3E1E4072" w14:textId="77777777" w:rsidR="00CF41B7" w:rsidRDefault="00CF41B7">
      <w:pPr>
        <w:widowControl/>
        <w:tabs>
          <w:tab w:val="left" w:pos="541"/>
          <w:tab w:val="left" w:pos="931"/>
        </w:tabs>
        <w:jc w:val="both"/>
        <w:rPr>
          <w:sz w:val="22"/>
        </w:rPr>
      </w:pPr>
    </w:p>
    <w:p w14:paraId="299B36AC" w14:textId="77777777" w:rsidR="00CF41B7" w:rsidRDefault="00CF41B7">
      <w:pPr>
        <w:widowControl/>
        <w:tabs>
          <w:tab w:val="left" w:pos="541"/>
          <w:tab w:val="left" w:pos="931"/>
        </w:tabs>
        <w:jc w:val="both"/>
        <w:rPr>
          <w:sz w:val="22"/>
        </w:rPr>
      </w:pPr>
    </w:p>
    <w:p w14:paraId="428D357B" w14:textId="77777777" w:rsidR="00CF41B7" w:rsidRDefault="00CF41B7">
      <w:pPr>
        <w:widowControl/>
        <w:tabs>
          <w:tab w:val="left" w:pos="541"/>
          <w:tab w:val="left" w:pos="931"/>
        </w:tabs>
        <w:jc w:val="both"/>
        <w:rPr>
          <w:sz w:val="22"/>
        </w:rPr>
      </w:pPr>
    </w:p>
    <w:p w14:paraId="3E499716" w14:textId="77777777" w:rsidR="00A927E5" w:rsidRDefault="00A927E5">
      <w:pPr>
        <w:widowControl/>
        <w:tabs>
          <w:tab w:val="left" w:pos="541"/>
          <w:tab w:val="left" w:pos="931"/>
        </w:tabs>
        <w:jc w:val="both"/>
        <w:rPr>
          <w:sz w:val="22"/>
        </w:rPr>
      </w:pPr>
    </w:p>
    <w:p w14:paraId="2835F3F2" w14:textId="77777777" w:rsidR="00A927E5" w:rsidRDefault="00A927E5">
      <w:pPr>
        <w:widowControl/>
        <w:tabs>
          <w:tab w:val="left" w:pos="541"/>
          <w:tab w:val="left" w:pos="931"/>
        </w:tabs>
        <w:jc w:val="both"/>
        <w:rPr>
          <w:sz w:val="22"/>
        </w:rPr>
      </w:pPr>
    </w:p>
    <w:p w14:paraId="38DC534C" w14:textId="77777777" w:rsidR="00A927E5" w:rsidRDefault="00A927E5">
      <w:pPr>
        <w:widowControl/>
        <w:tabs>
          <w:tab w:val="left" w:pos="541"/>
          <w:tab w:val="left" w:pos="931"/>
        </w:tabs>
        <w:jc w:val="both"/>
        <w:rPr>
          <w:sz w:val="22"/>
        </w:rPr>
      </w:pPr>
    </w:p>
    <w:p w14:paraId="77744FEA" w14:textId="77777777" w:rsidR="00A927E5" w:rsidRDefault="00A927E5">
      <w:pPr>
        <w:widowControl/>
        <w:tabs>
          <w:tab w:val="left" w:pos="541"/>
          <w:tab w:val="left" w:pos="931"/>
        </w:tabs>
        <w:jc w:val="both"/>
        <w:rPr>
          <w:sz w:val="22"/>
        </w:rPr>
      </w:pPr>
    </w:p>
    <w:p w14:paraId="442AC4E2" w14:textId="39CE8E7A" w:rsidR="00A927E5" w:rsidRPr="00FC2016" w:rsidRDefault="00FC2016">
      <w:pPr>
        <w:widowControl/>
        <w:tabs>
          <w:tab w:val="left" w:pos="541"/>
          <w:tab w:val="left" w:pos="931"/>
        </w:tabs>
        <w:jc w:val="both"/>
        <w:rPr>
          <w:sz w:val="18"/>
          <w:szCs w:val="18"/>
        </w:rPr>
      </w:pPr>
      <w:del w:id="887" w:author="Ashley Longmore [2]" w:date="2019-07-17T13:34:00Z">
        <w:r w:rsidRPr="00FC2016" w:rsidDel="002321F4">
          <w:rPr>
            <w:sz w:val="18"/>
            <w:szCs w:val="18"/>
          </w:rPr>
          <w:fldChar w:fldCharType="begin"/>
        </w:r>
        <w:r w:rsidRPr="00FC2016" w:rsidDel="002321F4">
          <w:rPr>
            <w:sz w:val="18"/>
            <w:szCs w:val="18"/>
          </w:rPr>
          <w:delInstrText xml:space="preserve"> FILENAME \p </w:delInstrText>
        </w:r>
        <w:r w:rsidRPr="00FC2016" w:rsidDel="002321F4">
          <w:rPr>
            <w:sz w:val="18"/>
            <w:szCs w:val="18"/>
          </w:rPr>
          <w:fldChar w:fldCharType="separate"/>
        </w:r>
        <w:r w:rsidRPr="00FC2016" w:rsidDel="002321F4">
          <w:rPr>
            <w:noProof/>
            <w:sz w:val="18"/>
            <w:szCs w:val="18"/>
          </w:rPr>
          <w:delText>P:\Section Services\Section Admin\Bylaws\Georgia\Geo.doc</w:delText>
        </w:r>
        <w:r w:rsidRPr="00FC2016" w:rsidDel="002321F4">
          <w:rPr>
            <w:sz w:val="18"/>
            <w:szCs w:val="18"/>
          </w:rPr>
          <w:fldChar w:fldCharType="end"/>
        </w:r>
      </w:del>
    </w:p>
    <w:sectPr w:rsidR="00A927E5" w:rsidRPr="00FC2016">
      <w:endnotePr>
        <w:numFmt w:val="decimal"/>
      </w:endnotePr>
      <w:type w:val="continuous"/>
      <w:pgSz w:w="12240" w:h="15840"/>
      <w:pgMar w:top="576" w:right="1440" w:bottom="1440" w:left="1440" w:header="576" w:footer="144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Ashley Longmore [2]" w:date="2019-08-07T12:28:00Z" w:initials="AL">
    <w:p w14:paraId="08DB2BED" w14:textId="361351A2" w:rsidR="00C94A10" w:rsidRDefault="00C94A10">
      <w:pPr>
        <w:pStyle w:val="CommentText"/>
      </w:pPr>
      <w:r>
        <w:rPr>
          <w:rStyle w:val="CommentReference"/>
        </w:rPr>
        <w:annotationRef/>
      </w:r>
      <w:r>
        <w:t xml:space="preserve">Same language, different format. </w:t>
      </w:r>
    </w:p>
  </w:comment>
  <w:comment w:id="82" w:author="Ashley Longmore" w:date="2019-07-01T13:49:00Z" w:initials="AL">
    <w:p w14:paraId="0DDBA7CF" w14:textId="626333CF" w:rsidR="00AF6067" w:rsidRDefault="00AF6067">
      <w:pPr>
        <w:pStyle w:val="CommentText"/>
      </w:pPr>
      <w:r>
        <w:rPr>
          <w:rStyle w:val="CommentReference"/>
        </w:rPr>
        <w:annotationRef/>
      </w:r>
      <w:r>
        <w:t xml:space="preserve">Not sure where you </w:t>
      </w:r>
      <w:r w:rsidR="00137F0E">
        <w:t>prefer</w:t>
      </w:r>
      <w:r>
        <w:t xml:space="preserve"> the HQ </w:t>
      </w:r>
      <w:r w:rsidR="007D6CDC">
        <w:t>location</w:t>
      </w:r>
      <w:r w:rsidR="00B25C84">
        <w:t xml:space="preserve"> but providing a location is required. </w:t>
      </w:r>
      <w:r w:rsidR="007D6CDC">
        <w:t xml:space="preserve"> I know in the MOU agreement with GAWP, you have an option to use their address. </w:t>
      </w:r>
    </w:p>
  </w:comment>
  <w:comment w:id="92" w:author="Ashley Longmore [2]" w:date="2019-07-22T10:35:00Z" w:initials="AL">
    <w:p w14:paraId="12C7751A" w14:textId="24F3028E" w:rsidR="00B25C84" w:rsidRDefault="00B25C84">
      <w:pPr>
        <w:pStyle w:val="CommentText"/>
      </w:pPr>
      <w:r>
        <w:rPr>
          <w:rStyle w:val="CommentReference"/>
        </w:rPr>
        <w:annotationRef/>
      </w:r>
      <w:r w:rsidRPr="00B25C84">
        <w:t>This requirement comes directly from the AWWA Board Policy Manual (5.1.3 - Section Governance). In the event that the AWWA Documents change and there is a difference between the Association bylaws and Section bylaws (for example), it is important to lay out which guidelines/policies should be followed. This also allows for the Association to update documents, without Sections having to immediately incorporate similar changes in their own bylaws.</w:t>
      </w:r>
    </w:p>
  </w:comment>
  <w:comment w:id="180" w:author="Ashley Longmore [2]" w:date="2019-08-07T12:29:00Z" w:initials="AL">
    <w:p w14:paraId="1E2F757E" w14:textId="1DD9ADBA" w:rsidR="00C94A10" w:rsidRDefault="00C94A10">
      <w:pPr>
        <w:pStyle w:val="CommentText"/>
      </w:pPr>
      <w:r>
        <w:rPr>
          <w:rStyle w:val="CommentReference"/>
        </w:rPr>
        <w:annotationRef/>
      </w:r>
      <w:r>
        <w:t xml:space="preserve">Most of the same language but I did update/add language to match AWWA’s updated bylaws. </w:t>
      </w:r>
    </w:p>
  </w:comment>
  <w:comment w:id="242" w:author="Ashley Longmore [2]" w:date="2019-07-11T10:56:00Z" w:initials="AL">
    <w:p w14:paraId="26DA39B1" w14:textId="63F5E71A" w:rsidR="003269D0" w:rsidRDefault="003269D0">
      <w:pPr>
        <w:pStyle w:val="CommentText"/>
      </w:pPr>
      <w:r>
        <w:rPr>
          <w:rStyle w:val="CommentReference"/>
        </w:rPr>
        <w:annotationRef/>
      </w:r>
      <w:r>
        <w:t xml:space="preserve">You may </w:t>
      </w:r>
      <w:r w:rsidR="00A73CBC">
        <w:t>define</w:t>
      </w:r>
      <w:r w:rsidR="00485A37">
        <w:t xml:space="preserve"> the authority and purpose of the EC but it is meant to be very bro</w:t>
      </w:r>
      <w:r w:rsidR="00C94A10">
        <w:t xml:space="preserve">ad. </w:t>
      </w:r>
      <w:r w:rsidR="00A73CBC">
        <w:t xml:space="preserve"> </w:t>
      </w:r>
    </w:p>
  </w:comment>
  <w:comment w:id="280" w:author="Ashley Longmore [2]" w:date="2019-08-07T12:30:00Z" w:initials="AL">
    <w:p w14:paraId="6BAFB4B2" w14:textId="33524B6B" w:rsidR="00C94A10" w:rsidRDefault="00C94A10">
      <w:pPr>
        <w:pStyle w:val="CommentText"/>
      </w:pPr>
      <w:r>
        <w:rPr>
          <w:rStyle w:val="CommentReference"/>
        </w:rPr>
        <w:annotationRef/>
      </w:r>
      <w:r>
        <w:t xml:space="preserve">It may be worth taking the assistant sec/tres out of the bylaws incase you can’t fill the position. Or re-word this section if you can’t find an assistant. </w:t>
      </w:r>
    </w:p>
  </w:comment>
  <w:comment w:id="305" w:author="Ashley Longmore [2]" w:date="2019-07-11T10:59:00Z" w:initials="AL">
    <w:p w14:paraId="38D4CB99" w14:textId="1B56B740" w:rsidR="00EA28D8" w:rsidRDefault="00EA28D8">
      <w:pPr>
        <w:pStyle w:val="CommentText"/>
      </w:pPr>
      <w:r>
        <w:rPr>
          <w:rStyle w:val="CommentReference"/>
        </w:rPr>
        <w:annotationRef/>
      </w:r>
      <w:r>
        <w:t>This allows GAWWA to add positions on the board if necessary, while keeping the total number of the EC</w:t>
      </w:r>
      <w:r w:rsidR="00AB7658">
        <w:t xml:space="preserve"> at a reasonable number. I suggest adding 2 or 3 more as a buffer. </w:t>
      </w:r>
    </w:p>
  </w:comment>
  <w:comment w:id="320" w:author="Ashley Longmore [2]" w:date="2019-07-11T10:28:00Z" w:initials="AL">
    <w:p w14:paraId="1A59A811" w14:textId="1C6FC703" w:rsidR="00531C36" w:rsidRDefault="00531C36">
      <w:pPr>
        <w:pStyle w:val="CommentText"/>
      </w:pPr>
      <w:r>
        <w:rPr>
          <w:rStyle w:val="CommentReference"/>
        </w:rPr>
        <w:annotationRef/>
      </w:r>
      <w:r>
        <w:t xml:space="preserve">Removing this language </w:t>
      </w:r>
    </w:p>
  </w:comment>
  <w:comment w:id="321" w:author="Ashley Longmore [2]" w:date="2019-07-11T10:32:00Z" w:initials="AL">
    <w:p w14:paraId="66E09784" w14:textId="52ED7152" w:rsidR="000936ED" w:rsidRDefault="000936ED">
      <w:pPr>
        <w:pStyle w:val="CommentText"/>
      </w:pPr>
      <w:r>
        <w:rPr>
          <w:rStyle w:val="CommentReference"/>
        </w:rPr>
        <w:annotationRef/>
      </w:r>
      <w:r>
        <w:t xml:space="preserve">Removing this language here and </w:t>
      </w:r>
      <w:r w:rsidR="00D11CD7">
        <w:t xml:space="preserve">adding it in 7.6. </w:t>
      </w:r>
    </w:p>
  </w:comment>
  <w:comment w:id="336" w:author="Ashley Longmore [2]" w:date="2019-07-11T10:42:00Z" w:initials="AL">
    <w:p w14:paraId="64728CF0" w14:textId="03B336AC" w:rsidR="001444AB" w:rsidRDefault="001444AB">
      <w:pPr>
        <w:pStyle w:val="CommentText"/>
      </w:pPr>
      <w:r>
        <w:rPr>
          <w:rStyle w:val="CommentReference"/>
        </w:rPr>
        <w:annotationRef/>
      </w:r>
      <w:r>
        <w:t xml:space="preserve">Adding this language in 7.7. </w:t>
      </w:r>
    </w:p>
  </w:comment>
  <w:comment w:id="400" w:author="Ashley Longmore [2]" w:date="2019-07-11T12:36:00Z" w:initials="AL">
    <w:p w14:paraId="7EF68BB5" w14:textId="707CAB2D" w:rsidR="00BE2CBE" w:rsidRDefault="00BE2CBE">
      <w:pPr>
        <w:pStyle w:val="CommentText"/>
      </w:pPr>
      <w:r>
        <w:rPr>
          <w:rStyle w:val="CommentReference"/>
        </w:rPr>
        <w:annotationRef/>
      </w:r>
      <w:r>
        <w:t xml:space="preserve">If </w:t>
      </w:r>
      <w:r w:rsidR="002A2E28">
        <w:t>electronic</w:t>
      </w:r>
      <w:r>
        <w:t xml:space="preserve"> </w:t>
      </w:r>
      <w:r w:rsidR="002A2E28">
        <w:t>or email voting</w:t>
      </w:r>
      <w:r>
        <w:t xml:space="preserve"> is allowed in the state o</w:t>
      </w:r>
      <w:r w:rsidR="002A2E28">
        <w:t xml:space="preserve">f Georgia, </w:t>
      </w:r>
      <w:r w:rsidR="001557B3">
        <w:t xml:space="preserve">if may be worth establishing a process in the event that electronic voting is necessary. </w:t>
      </w:r>
    </w:p>
  </w:comment>
  <w:comment w:id="447" w:author="Ashley Longmore [2]" w:date="2019-07-11T12:48:00Z" w:initials="AL">
    <w:p w14:paraId="1E88EC48" w14:textId="1B1C6055" w:rsidR="00B1053D" w:rsidRDefault="00B1053D">
      <w:pPr>
        <w:pStyle w:val="CommentText"/>
      </w:pPr>
      <w:r>
        <w:rPr>
          <w:rStyle w:val="CommentReference"/>
        </w:rPr>
        <w:annotationRef/>
      </w:r>
      <w:r>
        <w:t xml:space="preserve">Optional text to add, please remove if you do not approve. </w:t>
      </w:r>
    </w:p>
  </w:comment>
  <w:comment w:id="457" w:author="Ashley Longmore [2]" w:date="2019-07-11T14:54:00Z" w:initials="AL">
    <w:p w14:paraId="19D9155F" w14:textId="77777777" w:rsidR="002D4642" w:rsidRDefault="002D4642">
      <w:pPr>
        <w:pStyle w:val="CommentText"/>
      </w:pPr>
      <w:r>
        <w:rPr>
          <w:rStyle w:val="CommentReference"/>
        </w:rPr>
        <w:annotationRef/>
      </w:r>
      <w:r w:rsidR="00D16458">
        <w:t xml:space="preserve">It is important to list </w:t>
      </w:r>
      <w:r w:rsidR="007F0ACC">
        <w:t xml:space="preserve">procedures for removing officers. If you would like additional information on the process, please list it under this section. </w:t>
      </w:r>
    </w:p>
    <w:p w14:paraId="137307C6" w14:textId="21C190B4" w:rsidR="007F0ACC" w:rsidRDefault="007F0ACC">
      <w:pPr>
        <w:pStyle w:val="CommentText"/>
      </w:pPr>
    </w:p>
  </w:comment>
  <w:comment w:id="510" w:author="Ashley Longmore [2]" w:date="2019-07-11T15:00:00Z" w:initials="AL">
    <w:p w14:paraId="52DDF3D0" w14:textId="6651AEE6" w:rsidR="00B8322F" w:rsidRDefault="00B8322F">
      <w:pPr>
        <w:pStyle w:val="CommentText"/>
      </w:pPr>
      <w:r>
        <w:rPr>
          <w:rStyle w:val="CommentReference"/>
        </w:rPr>
        <w:annotationRef/>
      </w:r>
      <w:r>
        <w:t xml:space="preserve">Changed wording of language only. </w:t>
      </w:r>
    </w:p>
  </w:comment>
  <w:comment w:id="536" w:author="Ashley Longmore [2]" w:date="2019-07-11T15:04:00Z" w:initials="AL">
    <w:p w14:paraId="4335E5F9" w14:textId="77777777" w:rsidR="00DB36F3" w:rsidRDefault="00DB36F3">
      <w:pPr>
        <w:pStyle w:val="CommentText"/>
      </w:pPr>
      <w:r>
        <w:rPr>
          <w:rStyle w:val="CommentReference"/>
        </w:rPr>
        <w:annotationRef/>
      </w:r>
      <w:r>
        <w:t>Optional</w:t>
      </w:r>
      <w:r w:rsidR="00BB49C2">
        <w:t xml:space="preserve"> – please remove if not approved. </w:t>
      </w:r>
    </w:p>
    <w:p w14:paraId="4A2347B4" w14:textId="01CD7CB5" w:rsidR="00BB49C2" w:rsidRDefault="00BB49C2">
      <w:pPr>
        <w:pStyle w:val="CommentText"/>
      </w:pPr>
    </w:p>
  </w:comment>
  <w:comment w:id="570" w:author="Ashley Longmore [2]" w:date="2019-07-11T15:24:00Z" w:initials="AL">
    <w:p w14:paraId="773968D0" w14:textId="023D9923" w:rsidR="00BD647C" w:rsidRPr="00BF1CCE" w:rsidRDefault="008A4BB2" w:rsidP="00BD647C">
      <w:pPr>
        <w:widowControl/>
        <w:tabs>
          <w:tab w:val="left" w:pos="-120"/>
          <w:tab w:val="left" w:pos="480"/>
          <w:tab w:val="left" w:pos="960"/>
          <w:tab w:val="left" w:pos="1440"/>
          <w:tab w:val="left" w:pos="1920"/>
        </w:tabs>
        <w:ind w:left="960" w:hanging="480"/>
        <w:jc w:val="both"/>
        <w:rPr>
          <w:i/>
          <w:color w:val="0070C0"/>
          <w:sz w:val="22"/>
        </w:rPr>
      </w:pPr>
      <w:r>
        <w:rPr>
          <w:rStyle w:val="CommentReference"/>
        </w:rPr>
        <w:annotationRef/>
      </w:r>
      <w:r>
        <w:t xml:space="preserve">This is required in the new AWWA Bylaws template. </w:t>
      </w:r>
      <w:r w:rsidR="00BD647C">
        <w:t>W</w:t>
      </w:r>
      <w:r w:rsidR="00BD647C" w:rsidRPr="00BD647C">
        <w:t>hen the interests of the Association and the Section are at conflict, the AWWA Director should disclose that. Including this language in Section bylaws, helps set a precedence of the importance of full disclosure and acknowledges that the Director at times, may need to abstain from voting</w:t>
      </w:r>
      <w:r w:rsidR="00BD647C" w:rsidRPr="00A416A6">
        <w:rPr>
          <w:i/>
          <w:color w:val="0070C0"/>
          <w:sz w:val="22"/>
        </w:rPr>
        <w:t>.</w:t>
      </w:r>
    </w:p>
    <w:p w14:paraId="3C238F97" w14:textId="4F65C51E" w:rsidR="008A4BB2" w:rsidRDefault="008A4BB2">
      <w:pPr>
        <w:pStyle w:val="CommentText"/>
      </w:pPr>
    </w:p>
  </w:comment>
  <w:comment w:id="599" w:author="Ashley Longmore [2]" w:date="2019-07-11T14:31:00Z" w:initials="AL">
    <w:p w14:paraId="37435756" w14:textId="29F54271" w:rsidR="00AA1D77" w:rsidRDefault="00AA1D77">
      <w:pPr>
        <w:pStyle w:val="CommentText"/>
      </w:pPr>
      <w:r>
        <w:rPr>
          <w:rStyle w:val="CommentReference"/>
        </w:rPr>
        <w:annotationRef/>
      </w:r>
      <w:r>
        <w:t>Moved to 7.6.1</w:t>
      </w:r>
    </w:p>
  </w:comment>
  <w:comment w:id="620" w:author="Ashley Longmore [2]" w:date="2019-07-11T12:30:00Z" w:initials="AL">
    <w:p w14:paraId="03AE29B4" w14:textId="77777777" w:rsidR="0099621C" w:rsidRDefault="0099621C">
      <w:pPr>
        <w:pStyle w:val="CommentText"/>
      </w:pPr>
      <w:r>
        <w:rPr>
          <w:rStyle w:val="CommentReference"/>
        </w:rPr>
        <w:annotationRef/>
      </w:r>
      <w:r>
        <w:t xml:space="preserve">Moved to </w:t>
      </w:r>
      <w:r w:rsidR="007F3134">
        <w:t>5.2</w:t>
      </w:r>
    </w:p>
    <w:p w14:paraId="7BB9C574" w14:textId="31B83AA2" w:rsidR="007F3134" w:rsidRDefault="007F3134">
      <w:pPr>
        <w:pStyle w:val="CommentText"/>
      </w:pPr>
    </w:p>
  </w:comment>
  <w:comment w:id="625" w:author="Ashley Longmore [2]" w:date="2019-07-11T12:31:00Z" w:initials="AL">
    <w:p w14:paraId="1EA55649" w14:textId="77777777" w:rsidR="004F1945" w:rsidRDefault="004F1945">
      <w:pPr>
        <w:pStyle w:val="CommentText"/>
      </w:pPr>
      <w:r>
        <w:rPr>
          <w:rStyle w:val="CommentReference"/>
        </w:rPr>
        <w:annotationRef/>
      </w:r>
      <w:r>
        <w:t>Moved to 7.5.1</w:t>
      </w:r>
    </w:p>
    <w:p w14:paraId="7F97A780" w14:textId="219CFD12" w:rsidR="004F1945" w:rsidRDefault="004F1945">
      <w:pPr>
        <w:pStyle w:val="CommentText"/>
      </w:pPr>
    </w:p>
  </w:comment>
  <w:comment w:id="603" w:author="Ashley Longmore [2]" w:date="2019-07-11T11:07:00Z" w:initials="AL">
    <w:p w14:paraId="05F62510" w14:textId="201BE925" w:rsidR="00F52553" w:rsidRDefault="00F52553">
      <w:pPr>
        <w:pStyle w:val="CommentText"/>
      </w:pPr>
      <w:r>
        <w:rPr>
          <w:rStyle w:val="CommentReference"/>
        </w:rPr>
        <w:annotationRef/>
      </w:r>
      <w:r>
        <w:t xml:space="preserve">This language has moved to </w:t>
      </w:r>
      <w:r w:rsidR="00A75C4F">
        <w:t xml:space="preserve">Section 5 and Section </w:t>
      </w:r>
      <w:r>
        <w:t>7.4</w:t>
      </w:r>
      <w:r w:rsidR="007636B3">
        <w:t xml:space="preserve"> and 7.5</w:t>
      </w:r>
    </w:p>
    <w:p w14:paraId="3D2A41A7" w14:textId="7008356A" w:rsidR="007636B3" w:rsidRDefault="007636B3">
      <w:pPr>
        <w:pStyle w:val="CommentText"/>
      </w:pPr>
    </w:p>
  </w:comment>
  <w:comment w:id="629" w:author="Ashley Longmore [2]" w:date="2019-07-11T12:31:00Z" w:initials="AL">
    <w:p w14:paraId="26280D15" w14:textId="77777777" w:rsidR="004F1945" w:rsidRDefault="004F1945">
      <w:pPr>
        <w:pStyle w:val="CommentText"/>
      </w:pPr>
      <w:r>
        <w:rPr>
          <w:rStyle w:val="CommentReference"/>
        </w:rPr>
        <w:annotationRef/>
      </w:r>
      <w:r>
        <w:t>Moved to 7.5.3</w:t>
      </w:r>
    </w:p>
    <w:p w14:paraId="47EBF195" w14:textId="26B91A06" w:rsidR="004F1945" w:rsidRDefault="004F1945">
      <w:pPr>
        <w:pStyle w:val="CommentText"/>
      </w:pPr>
    </w:p>
  </w:comment>
  <w:comment w:id="677" w:author="Ashley Longmore [2]" w:date="2019-07-17T13:13:00Z" w:initials="AL">
    <w:p w14:paraId="3702A8AA" w14:textId="31DEF313" w:rsidR="0022260B" w:rsidRDefault="0022260B">
      <w:pPr>
        <w:pStyle w:val="CommentText"/>
      </w:pPr>
      <w:r>
        <w:rPr>
          <w:rStyle w:val="CommentReference"/>
        </w:rPr>
        <w:annotationRef/>
      </w:r>
      <w:r w:rsidR="003B74D8">
        <w:t xml:space="preserve">Moved from </w:t>
      </w:r>
      <w:r w:rsidR="000A6B85">
        <w:t>the original document under XII</w:t>
      </w:r>
      <w:r w:rsidR="003B74D8">
        <w:t xml:space="preserve">. </w:t>
      </w:r>
      <w:r>
        <w:t xml:space="preserve"> </w:t>
      </w:r>
    </w:p>
  </w:comment>
  <w:comment w:id="706" w:author="Ashley Longmore [2]" w:date="2019-07-17T13:31:00Z" w:initials="AL">
    <w:p w14:paraId="383430D7" w14:textId="4ADFFBAD" w:rsidR="004D7A9C" w:rsidRDefault="004D7A9C">
      <w:pPr>
        <w:pStyle w:val="CommentText"/>
      </w:pPr>
      <w:r>
        <w:rPr>
          <w:rStyle w:val="CommentReference"/>
        </w:rPr>
        <w:annotationRef/>
      </w:r>
      <w:r>
        <w:t xml:space="preserve">Changed language </w:t>
      </w:r>
      <w:r w:rsidR="00F557C7">
        <w:t xml:space="preserve">but overall has the same meaning. If you want to change it back, please do so! </w:t>
      </w:r>
    </w:p>
  </w:comment>
  <w:comment w:id="710" w:author="Ashley Longmore [2]" w:date="2019-07-17T13:29:00Z" w:initials="AL">
    <w:p w14:paraId="13DB8316" w14:textId="77777777" w:rsidR="00A25607" w:rsidRDefault="00A25607">
      <w:pPr>
        <w:pStyle w:val="CommentText"/>
      </w:pPr>
      <w:r>
        <w:rPr>
          <w:rStyle w:val="CommentReference"/>
        </w:rPr>
        <w:annotationRef/>
      </w:r>
      <w:r>
        <w:t>Moved to Section 8.6</w:t>
      </w:r>
    </w:p>
    <w:p w14:paraId="0F08EDB9" w14:textId="3BC1C626" w:rsidR="00A25607" w:rsidRDefault="00A25607">
      <w:pPr>
        <w:pStyle w:val="CommentText"/>
      </w:pPr>
    </w:p>
  </w:comment>
  <w:comment w:id="716" w:author="Ashley Longmore [2]" w:date="2019-07-17T13:16:00Z" w:initials="AL">
    <w:p w14:paraId="26C1FF44" w14:textId="77777777" w:rsidR="00ED1F71" w:rsidRDefault="00ED1F71">
      <w:pPr>
        <w:pStyle w:val="CommentText"/>
      </w:pPr>
      <w:r>
        <w:rPr>
          <w:rStyle w:val="CommentReference"/>
        </w:rPr>
        <w:annotationRef/>
      </w:r>
      <w:r>
        <w:t>Moved to Section 8</w:t>
      </w:r>
    </w:p>
    <w:p w14:paraId="6D34742A" w14:textId="4AB1EC45" w:rsidR="00ED1F71" w:rsidRDefault="00ED1F71">
      <w:pPr>
        <w:pStyle w:val="CommentText"/>
      </w:pPr>
    </w:p>
  </w:comment>
  <w:comment w:id="749" w:author="Ashley Longmore [2]" w:date="2019-07-17T13:40:00Z" w:initials="AL">
    <w:p w14:paraId="5CC05312" w14:textId="25FC67A6" w:rsidR="00917D19" w:rsidRDefault="00917D19">
      <w:pPr>
        <w:pStyle w:val="CommentText"/>
      </w:pPr>
      <w:r>
        <w:rPr>
          <w:rStyle w:val="CommentReference"/>
        </w:rPr>
        <w:annotationRef/>
      </w:r>
      <w:r>
        <w:t xml:space="preserve">Moved to </w:t>
      </w:r>
      <w:r w:rsidR="000A6B85">
        <w:t>Article VIII</w:t>
      </w:r>
    </w:p>
  </w:comment>
  <w:comment w:id="770" w:author="Ashley Longmore [2]" w:date="2019-07-18T09:34:00Z" w:initials="AL">
    <w:p w14:paraId="62F8E24B" w14:textId="49350C2E" w:rsidR="00645FE0" w:rsidRDefault="00645FE0">
      <w:pPr>
        <w:pStyle w:val="CommentText"/>
      </w:pPr>
      <w:r>
        <w:rPr>
          <w:rStyle w:val="CommentReference"/>
        </w:rPr>
        <w:annotationRef/>
      </w:r>
      <w:r w:rsidR="00B120AD">
        <w:t xml:space="preserve">This is meant to provide a secondary revision process for </w:t>
      </w:r>
      <w:r w:rsidR="008452DF">
        <w:t xml:space="preserve">leadership. </w:t>
      </w:r>
      <w:r>
        <w:t xml:space="preserve"> </w:t>
      </w:r>
    </w:p>
  </w:comment>
  <w:comment w:id="873" w:author="Ashley Longmore [2]" w:date="2019-07-18T10:06:00Z" w:initials="AL">
    <w:p w14:paraId="0135EF8F" w14:textId="77777777" w:rsidR="00D35B07" w:rsidRDefault="00D35B07">
      <w:pPr>
        <w:pStyle w:val="CommentText"/>
      </w:pPr>
      <w:r>
        <w:rPr>
          <w:rStyle w:val="CommentReference"/>
        </w:rPr>
        <w:annotationRef/>
      </w:r>
      <w:r>
        <w:t>Moved to Section 12.3</w:t>
      </w:r>
    </w:p>
    <w:p w14:paraId="4F29A8EE" w14:textId="58CE6643" w:rsidR="00D35B07" w:rsidRDefault="00D35B07">
      <w:pPr>
        <w:pStyle w:val="CommentText"/>
      </w:pPr>
    </w:p>
  </w:comment>
  <w:comment w:id="885" w:author="Ashley Longmore [2]" w:date="2019-07-18T10:08:00Z" w:initials="AL">
    <w:p w14:paraId="6BEAB4CD" w14:textId="77777777" w:rsidR="00BF343E" w:rsidRDefault="00BF343E">
      <w:pPr>
        <w:pStyle w:val="CommentText"/>
      </w:pPr>
      <w:r>
        <w:rPr>
          <w:rStyle w:val="CommentReference"/>
        </w:rPr>
        <w:annotationRef/>
      </w:r>
      <w:r>
        <w:t xml:space="preserve">OPTIONAL but recommended: </w:t>
      </w:r>
    </w:p>
    <w:p w14:paraId="43BDBF07" w14:textId="77777777" w:rsidR="00BF343E" w:rsidRDefault="00BF343E">
      <w:pPr>
        <w:pStyle w:val="CommentText"/>
      </w:pPr>
    </w:p>
    <w:p w14:paraId="61564EDA" w14:textId="77777777" w:rsidR="00BF343E" w:rsidRPr="00BF1CCE" w:rsidRDefault="00BF343E" w:rsidP="00BF343E">
      <w:pPr>
        <w:widowControl/>
        <w:tabs>
          <w:tab w:val="left" w:pos="-120"/>
          <w:tab w:val="left" w:pos="480"/>
          <w:tab w:val="left" w:pos="960"/>
          <w:tab w:val="left" w:pos="990"/>
          <w:tab w:val="left" w:pos="1440"/>
        </w:tabs>
        <w:ind w:left="990" w:hanging="510"/>
        <w:jc w:val="both"/>
        <w:rPr>
          <w:color w:val="0070C0"/>
          <w:sz w:val="22"/>
        </w:rPr>
      </w:pPr>
      <w:r w:rsidRPr="00BF343E">
        <w:rPr>
          <w:sz w:val="20"/>
        </w:rPr>
        <w:t>Article XIII displays one of the key aspects of the relationship between AWWA and its Sections in that the Sections and their designated representatives are ordinarily covered by the Association’s directors’ and officers’ liability insurance policy for actions taken by or on behalf of the Section, provided that the Section and its representatives have acted in accordance with the AWWA Documents. As stated in the AWWA Documents, “It is the intention of the Association that anyone acting on behalf of the Association be given all of the legally permissible protections available as an agent under this Article VI [of the AWWA bylaws].”</w:t>
      </w:r>
    </w:p>
    <w:p w14:paraId="0FF63B4C" w14:textId="262710D7" w:rsidR="00BF343E" w:rsidRDefault="00BF343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DB2BED" w15:done="0"/>
  <w15:commentEx w15:paraId="0DDBA7CF" w15:done="0"/>
  <w15:commentEx w15:paraId="12C7751A" w15:done="0"/>
  <w15:commentEx w15:paraId="1E2F757E" w15:done="0"/>
  <w15:commentEx w15:paraId="26DA39B1" w15:done="0"/>
  <w15:commentEx w15:paraId="6BAFB4B2" w15:done="0"/>
  <w15:commentEx w15:paraId="38D4CB99" w15:done="0"/>
  <w15:commentEx w15:paraId="1A59A811" w15:done="0"/>
  <w15:commentEx w15:paraId="66E09784" w15:done="0"/>
  <w15:commentEx w15:paraId="64728CF0" w15:done="0"/>
  <w15:commentEx w15:paraId="7EF68BB5" w15:done="0"/>
  <w15:commentEx w15:paraId="1E88EC48" w15:done="0"/>
  <w15:commentEx w15:paraId="137307C6" w15:done="0"/>
  <w15:commentEx w15:paraId="52DDF3D0" w15:done="0"/>
  <w15:commentEx w15:paraId="4A2347B4" w15:done="0"/>
  <w15:commentEx w15:paraId="3C238F97" w15:done="0"/>
  <w15:commentEx w15:paraId="37435756" w15:done="0"/>
  <w15:commentEx w15:paraId="7BB9C574" w15:done="0"/>
  <w15:commentEx w15:paraId="7F97A780" w15:done="0"/>
  <w15:commentEx w15:paraId="3D2A41A7" w15:done="0"/>
  <w15:commentEx w15:paraId="47EBF195" w15:done="0"/>
  <w15:commentEx w15:paraId="3702A8AA" w15:done="0"/>
  <w15:commentEx w15:paraId="383430D7" w15:done="0"/>
  <w15:commentEx w15:paraId="0F08EDB9" w15:done="0"/>
  <w15:commentEx w15:paraId="6D34742A" w15:done="0"/>
  <w15:commentEx w15:paraId="5CC05312" w15:done="0"/>
  <w15:commentEx w15:paraId="62F8E24B" w15:done="0"/>
  <w15:commentEx w15:paraId="4F29A8EE" w15:done="0"/>
  <w15:commentEx w15:paraId="0FF63B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DB2BED" w16cid:durableId="20F5425A"/>
  <w16cid:commentId w16cid:paraId="0DDBA7CF" w16cid:durableId="20C48DD5"/>
  <w16cid:commentId w16cid:paraId="12C7751A" w16cid:durableId="20E00FF9"/>
  <w16cid:commentId w16cid:paraId="1E2F757E" w16cid:durableId="20F54298"/>
  <w16cid:commentId w16cid:paraId="26DA39B1" w16cid:durableId="20D19476"/>
  <w16cid:commentId w16cid:paraId="6BAFB4B2" w16cid:durableId="20F542E7"/>
  <w16cid:commentId w16cid:paraId="38D4CB99" w16cid:durableId="20D19504"/>
  <w16cid:commentId w16cid:paraId="1A59A811" w16cid:durableId="20D18DD0"/>
  <w16cid:commentId w16cid:paraId="66E09784" w16cid:durableId="20D18EA6"/>
  <w16cid:commentId w16cid:paraId="64728CF0" w16cid:durableId="20D190FB"/>
  <w16cid:commentId w16cid:paraId="7EF68BB5" w16cid:durableId="20D1ABBD"/>
  <w16cid:commentId w16cid:paraId="1E88EC48" w16cid:durableId="20D1AE95"/>
  <w16cid:commentId w16cid:paraId="137307C6" w16cid:durableId="20D1CC3E"/>
  <w16cid:commentId w16cid:paraId="52DDF3D0" w16cid:durableId="20D1CD81"/>
  <w16cid:commentId w16cid:paraId="4A2347B4" w16cid:durableId="20D1CE62"/>
  <w16cid:commentId w16cid:paraId="3C238F97" w16cid:durableId="20D1D32C"/>
  <w16cid:commentId w16cid:paraId="37435756" w16cid:durableId="20D1C6C0"/>
  <w16cid:commentId w16cid:paraId="7BB9C574" w16cid:durableId="20D1AA52"/>
  <w16cid:commentId w16cid:paraId="7F97A780" w16cid:durableId="20D1AA8B"/>
  <w16cid:commentId w16cid:paraId="3D2A41A7" w16cid:durableId="20D196F8"/>
  <w16cid:commentId w16cid:paraId="47EBF195" w16cid:durableId="20D1AA98"/>
  <w16cid:commentId w16cid:paraId="3702A8AA" w16cid:durableId="20D99D5C"/>
  <w16cid:commentId w16cid:paraId="383430D7" w16cid:durableId="20D9A1CF"/>
  <w16cid:commentId w16cid:paraId="0F08EDB9" w16cid:durableId="20D9A126"/>
  <w16cid:commentId w16cid:paraId="6D34742A" w16cid:durableId="20D99E38"/>
  <w16cid:commentId w16cid:paraId="5CC05312" w16cid:durableId="20D9A3C8"/>
  <w16cid:commentId w16cid:paraId="62F8E24B" w16cid:durableId="20DABBC3"/>
  <w16cid:commentId w16cid:paraId="4F29A8EE" w16cid:durableId="20DAC32B"/>
  <w16cid:commentId w16cid:paraId="0FF63B4C" w16cid:durableId="20DAC3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8351F" w14:textId="77777777" w:rsidR="00D961DA" w:rsidRDefault="00D961DA">
      <w:r>
        <w:separator/>
      </w:r>
    </w:p>
  </w:endnote>
  <w:endnote w:type="continuationSeparator" w:id="0">
    <w:p w14:paraId="557F2536" w14:textId="77777777" w:rsidR="00D961DA" w:rsidRDefault="00D9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1C4B9" w14:textId="77777777" w:rsidR="00D961DA" w:rsidRDefault="00D961DA">
      <w:r>
        <w:separator/>
      </w:r>
    </w:p>
  </w:footnote>
  <w:footnote w:type="continuationSeparator" w:id="0">
    <w:p w14:paraId="79AE0505" w14:textId="77777777" w:rsidR="00D961DA" w:rsidRDefault="00D9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9371B" w14:textId="77777777" w:rsidR="005922C0" w:rsidRDefault="005922C0">
    <w:pPr>
      <w:rPr>
        <w:sz w:val="22"/>
      </w:rPr>
    </w:pPr>
    <w:r>
      <w:rPr>
        <w:sz w:val="22"/>
      </w:rPr>
      <w:t>-</w:t>
    </w:r>
    <w:r>
      <w:rPr>
        <w:sz w:val="22"/>
      </w:rPr>
      <w:fldChar w:fldCharType="begin"/>
    </w:r>
    <w:r>
      <w:rPr>
        <w:sz w:val="22"/>
      </w:rPr>
      <w:instrText xml:space="preserve">PAGE </w:instrText>
    </w:r>
    <w:r>
      <w:rPr>
        <w:sz w:val="22"/>
      </w:rPr>
      <w:fldChar w:fldCharType="separate"/>
    </w:r>
    <w:r w:rsidR="00B7168E">
      <w:rPr>
        <w:noProof/>
        <w:sz w:val="22"/>
      </w:rPr>
      <w:t>4</w:t>
    </w:r>
    <w:r>
      <w:rPr>
        <w:sz w:val="22"/>
      </w:rPr>
      <w:fldChar w:fldCharType="end"/>
    </w:r>
    <w:r>
      <w:rPr>
        <w:sz w:val="22"/>
      </w:rPr>
      <w:t>-</w:t>
    </w:r>
  </w:p>
  <w:p w14:paraId="6BE3C885" w14:textId="77777777" w:rsidR="005922C0" w:rsidRDefault="005922C0">
    <w:pPr>
      <w:rPr>
        <w:sz w:val="22"/>
      </w:rPr>
    </w:pPr>
    <w:r>
      <w:rPr>
        <w:sz w:val="22"/>
        <w:u w:val="single"/>
      </w:rPr>
      <w:t>Georgia Section Bylaws</w:t>
    </w:r>
  </w:p>
  <w:p w14:paraId="1C907B9F" w14:textId="77777777" w:rsidR="005922C0" w:rsidRDefault="005922C0">
    <w:pPr>
      <w:rPr>
        <w:sz w:val="22"/>
      </w:rPr>
    </w:pPr>
  </w:p>
  <w:p w14:paraId="6DE34C6A" w14:textId="77777777" w:rsidR="005922C0" w:rsidRDefault="005922C0">
    <w:pPr>
      <w:rPr>
        <w:sz w:val="22"/>
      </w:rPr>
    </w:pPr>
  </w:p>
  <w:p w14:paraId="43F76D8D" w14:textId="77777777" w:rsidR="005922C0" w:rsidRDefault="005922C0">
    <w:pPr>
      <w:spacing w:line="240" w:lineRule="exac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66E8D" w14:textId="77777777" w:rsidR="005922C0" w:rsidRDefault="005922C0">
    <w:pPr>
      <w:tabs>
        <w:tab w:val="right" w:pos="9360"/>
      </w:tabs>
      <w:rPr>
        <w:sz w:val="22"/>
      </w:rPr>
    </w:pPr>
    <w:r>
      <w:rPr>
        <w:sz w:val="22"/>
      </w:rPr>
      <w:tab/>
      <w:t>-</w:t>
    </w:r>
    <w:r>
      <w:rPr>
        <w:sz w:val="22"/>
      </w:rPr>
      <w:fldChar w:fldCharType="begin"/>
    </w:r>
    <w:r>
      <w:rPr>
        <w:sz w:val="22"/>
      </w:rPr>
      <w:instrText xml:space="preserve">PAGE </w:instrText>
    </w:r>
    <w:r>
      <w:rPr>
        <w:sz w:val="22"/>
      </w:rPr>
      <w:fldChar w:fldCharType="separate"/>
    </w:r>
    <w:r w:rsidR="00B7168E">
      <w:rPr>
        <w:noProof/>
        <w:sz w:val="22"/>
      </w:rPr>
      <w:t>5</w:t>
    </w:r>
    <w:r>
      <w:rPr>
        <w:sz w:val="22"/>
      </w:rPr>
      <w:fldChar w:fldCharType="end"/>
    </w:r>
    <w:r>
      <w:rPr>
        <w:sz w:val="22"/>
      </w:rPr>
      <w:t>-</w:t>
    </w:r>
  </w:p>
  <w:p w14:paraId="664BFA80" w14:textId="77777777" w:rsidR="005922C0" w:rsidRDefault="005922C0">
    <w:pPr>
      <w:tabs>
        <w:tab w:val="right" w:pos="9360"/>
      </w:tabs>
      <w:rPr>
        <w:sz w:val="22"/>
      </w:rPr>
    </w:pPr>
    <w:r>
      <w:rPr>
        <w:sz w:val="22"/>
      </w:rPr>
      <w:tab/>
    </w:r>
    <w:r>
      <w:rPr>
        <w:sz w:val="22"/>
        <w:u w:val="single"/>
      </w:rPr>
      <w:t>Georgia Section Bylaws</w:t>
    </w:r>
  </w:p>
  <w:p w14:paraId="0BD5F431" w14:textId="77777777" w:rsidR="005922C0" w:rsidRDefault="005922C0">
    <w:pPr>
      <w:rPr>
        <w:sz w:val="22"/>
      </w:rPr>
    </w:pPr>
  </w:p>
  <w:p w14:paraId="2A05C0A9" w14:textId="77777777" w:rsidR="005922C0" w:rsidRDefault="005922C0">
    <w:pPr>
      <w:rPr>
        <w:sz w:val="22"/>
      </w:rPr>
    </w:pPr>
  </w:p>
  <w:p w14:paraId="39BCEA76" w14:textId="77777777" w:rsidR="005922C0" w:rsidRDefault="005922C0">
    <w:pPr>
      <w:spacing w:line="240" w:lineRule="exac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76C5AC8"/>
    <w:multiLevelType w:val="multilevel"/>
    <w:tmpl w:val="F19A568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ED57844"/>
    <w:multiLevelType w:val="multilevel"/>
    <w:tmpl w:val="58A2A73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7F5F98"/>
    <w:multiLevelType w:val="multilevel"/>
    <w:tmpl w:val="2FEA9CE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02A025D"/>
    <w:multiLevelType w:val="hybridMultilevel"/>
    <w:tmpl w:val="548CD27C"/>
    <w:lvl w:ilvl="0" w:tplc="85A0C288">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90"/>
        <w:lvlJc w:val="left"/>
        <w:pPr>
          <w:ind w:left="931" w:hanging="390"/>
        </w:pPr>
        <w:rPr>
          <w:rFonts w:ascii="WP MathA" w:hAnsi="WP MathA" w:hint="default"/>
        </w:rPr>
      </w:lvl>
    </w:lvlOverride>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pson, Stephen L. (Steve)">
    <w15:presenceInfo w15:providerId="AD" w15:userId="S::SimpsonSL@bv.com::080268e0-f1b3-48ac-be81-2d0727811d8e"/>
  </w15:person>
  <w15:person w15:author="Ashley Longmore">
    <w15:presenceInfo w15:providerId="None" w15:userId="Ashley Longmore"/>
  </w15:person>
  <w15:person w15:author="Ashley Longmore [2]">
    <w15:presenceInfo w15:providerId="AD" w15:userId="S::ALongmore@awwa.org::1c2c345c-f272-4ee7-82e5-4c7d5e1ca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51"/>
    <w:rsid w:val="00007D2B"/>
    <w:rsid w:val="000169EF"/>
    <w:rsid w:val="00021601"/>
    <w:rsid w:val="00022117"/>
    <w:rsid w:val="000230A7"/>
    <w:rsid w:val="00030199"/>
    <w:rsid w:val="00031549"/>
    <w:rsid w:val="000318D3"/>
    <w:rsid w:val="000336F0"/>
    <w:rsid w:val="000348D2"/>
    <w:rsid w:val="00041CEA"/>
    <w:rsid w:val="00045211"/>
    <w:rsid w:val="00053CE6"/>
    <w:rsid w:val="00060C74"/>
    <w:rsid w:val="000936ED"/>
    <w:rsid w:val="000A6B85"/>
    <w:rsid w:val="000B0F4C"/>
    <w:rsid w:val="000B3A2F"/>
    <w:rsid w:val="000C1384"/>
    <w:rsid w:val="000C2ECE"/>
    <w:rsid w:val="000E33F0"/>
    <w:rsid w:val="000E4F76"/>
    <w:rsid w:val="000F0758"/>
    <w:rsid w:val="000F1C06"/>
    <w:rsid w:val="000F6A16"/>
    <w:rsid w:val="001036C6"/>
    <w:rsid w:val="0010543D"/>
    <w:rsid w:val="001117ED"/>
    <w:rsid w:val="00113694"/>
    <w:rsid w:val="00117A25"/>
    <w:rsid w:val="0012270C"/>
    <w:rsid w:val="0013315C"/>
    <w:rsid w:val="00137F0E"/>
    <w:rsid w:val="00140610"/>
    <w:rsid w:val="00141F65"/>
    <w:rsid w:val="00144125"/>
    <w:rsid w:val="001444A5"/>
    <w:rsid w:val="001444AB"/>
    <w:rsid w:val="001557B3"/>
    <w:rsid w:val="00164CA1"/>
    <w:rsid w:val="00195E4F"/>
    <w:rsid w:val="001B1AB4"/>
    <w:rsid w:val="001C679B"/>
    <w:rsid w:val="001C7841"/>
    <w:rsid w:val="001D58E7"/>
    <w:rsid w:val="001D73EA"/>
    <w:rsid w:val="001D76D7"/>
    <w:rsid w:val="001E2CA8"/>
    <w:rsid w:val="001E5748"/>
    <w:rsid w:val="002060C0"/>
    <w:rsid w:val="0022260B"/>
    <w:rsid w:val="002321F4"/>
    <w:rsid w:val="00246A97"/>
    <w:rsid w:val="002547EA"/>
    <w:rsid w:val="00255BEF"/>
    <w:rsid w:val="00261D9A"/>
    <w:rsid w:val="002722D2"/>
    <w:rsid w:val="00274EB4"/>
    <w:rsid w:val="002755A3"/>
    <w:rsid w:val="00283B2C"/>
    <w:rsid w:val="00296785"/>
    <w:rsid w:val="002A1DE7"/>
    <w:rsid w:val="002A2E28"/>
    <w:rsid w:val="002B7A8E"/>
    <w:rsid w:val="002C08FF"/>
    <w:rsid w:val="002D4642"/>
    <w:rsid w:val="002E00DC"/>
    <w:rsid w:val="002E0B36"/>
    <w:rsid w:val="002E7CF0"/>
    <w:rsid w:val="002F0976"/>
    <w:rsid w:val="002F3AE6"/>
    <w:rsid w:val="003106F0"/>
    <w:rsid w:val="003128FC"/>
    <w:rsid w:val="00317924"/>
    <w:rsid w:val="00320FDD"/>
    <w:rsid w:val="003269D0"/>
    <w:rsid w:val="0033320E"/>
    <w:rsid w:val="003351E5"/>
    <w:rsid w:val="003504F2"/>
    <w:rsid w:val="003505E0"/>
    <w:rsid w:val="00351E1E"/>
    <w:rsid w:val="00357E82"/>
    <w:rsid w:val="003628DA"/>
    <w:rsid w:val="00363919"/>
    <w:rsid w:val="00373173"/>
    <w:rsid w:val="00387015"/>
    <w:rsid w:val="00396B6E"/>
    <w:rsid w:val="003B74D8"/>
    <w:rsid w:val="003D5B4F"/>
    <w:rsid w:val="003E0360"/>
    <w:rsid w:val="003E2153"/>
    <w:rsid w:val="003E4480"/>
    <w:rsid w:val="00422C89"/>
    <w:rsid w:val="004237D3"/>
    <w:rsid w:val="00426E5F"/>
    <w:rsid w:val="0043699A"/>
    <w:rsid w:val="00441EDA"/>
    <w:rsid w:val="00442B65"/>
    <w:rsid w:val="0044655D"/>
    <w:rsid w:val="00447317"/>
    <w:rsid w:val="00485A37"/>
    <w:rsid w:val="004A0651"/>
    <w:rsid w:val="004C6F2D"/>
    <w:rsid w:val="004D0239"/>
    <w:rsid w:val="004D1EAB"/>
    <w:rsid w:val="004D2F8C"/>
    <w:rsid w:val="004D350C"/>
    <w:rsid w:val="004D5D5B"/>
    <w:rsid w:val="004D7A9C"/>
    <w:rsid w:val="004E0051"/>
    <w:rsid w:val="004F1945"/>
    <w:rsid w:val="004F63AA"/>
    <w:rsid w:val="004F70B4"/>
    <w:rsid w:val="00504518"/>
    <w:rsid w:val="00512CE4"/>
    <w:rsid w:val="0052031B"/>
    <w:rsid w:val="00523429"/>
    <w:rsid w:val="00531C36"/>
    <w:rsid w:val="005554F7"/>
    <w:rsid w:val="00556467"/>
    <w:rsid w:val="00560A7E"/>
    <w:rsid w:val="00562346"/>
    <w:rsid w:val="00562E7F"/>
    <w:rsid w:val="00583BB5"/>
    <w:rsid w:val="005922C0"/>
    <w:rsid w:val="00596109"/>
    <w:rsid w:val="00596265"/>
    <w:rsid w:val="005A359B"/>
    <w:rsid w:val="005B1207"/>
    <w:rsid w:val="005B6F1F"/>
    <w:rsid w:val="005F13A4"/>
    <w:rsid w:val="005F35A8"/>
    <w:rsid w:val="00600FED"/>
    <w:rsid w:val="00612CC8"/>
    <w:rsid w:val="00614547"/>
    <w:rsid w:val="00640985"/>
    <w:rsid w:val="00645FCA"/>
    <w:rsid w:val="00645FE0"/>
    <w:rsid w:val="00646287"/>
    <w:rsid w:val="0066778E"/>
    <w:rsid w:val="006C6D75"/>
    <w:rsid w:val="006D3B18"/>
    <w:rsid w:val="006F1DA5"/>
    <w:rsid w:val="0071423D"/>
    <w:rsid w:val="0072291A"/>
    <w:rsid w:val="00731DF2"/>
    <w:rsid w:val="00735F4D"/>
    <w:rsid w:val="00737E88"/>
    <w:rsid w:val="007443A1"/>
    <w:rsid w:val="007636B3"/>
    <w:rsid w:val="007830D7"/>
    <w:rsid w:val="00784070"/>
    <w:rsid w:val="00794452"/>
    <w:rsid w:val="007C0C20"/>
    <w:rsid w:val="007C451A"/>
    <w:rsid w:val="007D51ED"/>
    <w:rsid w:val="007D5ECF"/>
    <w:rsid w:val="007D60B5"/>
    <w:rsid w:val="007D6CDC"/>
    <w:rsid w:val="007E7BC0"/>
    <w:rsid w:val="007F0ACC"/>
    <w:rsid w:val="007F3134"/>
    <w:rsid w:val="00804B9D"/>
    <w:rsid w:val="00826111"/>
    <w:rsid w:val="00833501"/>
    <w:rsid w:val="008339BA"/>
    <w:rsid w:val="00841328"/>
    <w:rsid w:val="008452DF"/>
    <w:rsid w:val="008509B7"/>
    <w:rsid w:val="008517A4"/>
    <w:rsid w:val="00856F83"/>
    <w:rsid w:val="00892874"/>
    <w:rsid w:val="0089394F"/>
    <w:rsid w:val="008A4BB2"/>
    <w:rsid w:val="008A4FF3"/>
    <w:rsid w:val="008D47F5"/>
    <w:rsid w:val="008D5D19"/>
    <w:rsid w:val="008E5F42"/>
    <w:rsid w:val="008E72DE"/>
    <w:rsid w:val="008E7C19"/>
    <w:rsid w:val="008F0BC1"/>
    <w:rsid w:val="00902BFC"/>
    <w:rsid w:val="00903799"/>
    <w:rsid w:val="00904F39"/>
    <w:rsid w:val="00917D19"/>
    <w:rsid w:val="00932B9F"/>
    <w:rsid w:val="00947D61"/>
    <w:rsid w:val="0096101C"/>
    <w:rsid w:val="009779BE"/>
    <w:rsid w:val="0098019C"/>
    <w:rsid w:val="00990FEE"/>
    <w:rsid w:val="00991632"/>
    <w:rsid w:val="00995921"/>
    <w:rsid w:val="0099621C"/>
    <w:rsid w:val="009B15E0"/>
    <w:rsid w:val="009C7A95"/>
    <w:rsid w:val="009D483D"/>
    <w:rsid w:val="009D4D97"/>
    <w:rsid w:val="009E779C"/>
    <w:rsid w:val="00A072BD"/>
    <w:rsid w:val="00A13579"/>
    <w:rsid w:val="00A25607"/>
    <w:rsid w:val="00A45885"/>
    <w:rsid w:val="00A45955"/>
    <w:rsid w:val="00A56666"/>
    <w:rsid w:val="00A61843"/>
    <w:rsid w:val="00A73CBC"/>
    <w:rsid w:val="00A75C4F"/>
    <w:rsid w:val="00A76BB9"/>
    <w:rsid w:val="00A82DE6"/>
    <w:rsid w:val="00A845C6"/>
    <w:rsid w:val="00A927E5"/>
    <w:rsid w:val="00AA1D77"/>
    <w:rsid w:val="00AA3897"/>
    <w:rsid w:val="00AB63F0"/>
    <w:rsid w:val="00AB7658"/>
    <w:rsid w:val="00AC4C8B"/>
    <w:rsid w:val="00AD45BF"/>
    <w:rsid w:val="00AF2061"/>
    <w:rsid w:val="00AF44B5"/>
    <w:rsid w:val="00AF4A01"/>
    <w:rsid w:val="00AF6067"/>
    <w:rsid w:val="00B02175"/>
    <w:rsid w:val="00B07B4F"/>
    <w:rsid w:val="00B1053D"/>
    <w:rsid w:val="00B120AD"/>
    <w:rsid w:val="00B15A0C"/>
    <w:rsid w:val="00B25C84"/>
    <w:rsid w:val="00B4510B"/>
    <w:rsid w:val="00B50F54"/>
    <w:rsid w:val="00B5400E"/>
    <w:rsid w:val="00B6132E"/>
    <w:rsid w:val="00B67D49"/>
    <w:rsid w:val="00B7168E"/>
    <w:rsid w:val="00B7308F"/>
    <w:rsid w:val="00B80E1B"/>
    <w:rsid w:val="00B828AD"/>
    <w:rsid w:val="00B8322F"/>
    <w:rsid w:val="00B903A0"/>
    <w:rsid w:val="00B909D8"/>
    <w:rsid w:val="00BB49C2"/>
    <w:rsid w:val="00BD0AA2"/>
    <w:rsid w:val="00BD0B6A"/>
    <w:rsid w:val="00BD4052"/>
    <w:rsid w:val="00BD647C"/>
    <w:rsid w:val="00BE2CBE"/>
    <w:rsid w:val="00BF343E"/>
    <w:rsid w:val="00C13E20"/>
    <w:rsid w:val="00C20B0D"/>
    <w:rsid w:val="00C20DEC"/>
    <w:rsid w:val="00C417CE"/>
    <w:rsid w:val="00C72934"/>
    <w:rsid w:val="00C748D1"/>
    <w:rsid w:val="00C8179A"/>
    <w:rsid w:val="00C817C7"/>
    <w:rsid w:val="00C94A10"/>
    <w:rsid w:val="00C959CD"/>
    <w:rsid w:val="00CA0191"/>
    <w:rsid w:val="00CD5C44"/>
    <w:rsid w:val="00CE49FF"/>
    <w:rsid w:val="00CE7820"/>
    <w:rsid w:val="00CF1F2B"/>
    <w:rsid w:val="00CF41B7"/>
    <w:rsid w:val="00CF5569"/>
    <w:rsid w:val="00D02D6D"/>
    <w:rsid w:val="00D119AE"/>
    <w:rsid w:val="00D11CD7"/>
    <w:rsid w:val="00D15037"/>
    <w:rsid w:val="00D16458"/>
    <w:rsid w:val="00D35B07"/>
    <w:rsid w:val="00D533D0"/>
    <w:rsid w:val="00D7085C"/>
    <w:rsid w:val="00D75846"/>
    <w:rsid w:val="00D82206"/>
    <w:rsid w:val="00D900DE"/>
    <w:rsid w:val="00D961DA"/>
    <w:rsid w:val="00DB1D2B"/>
    <w:rsid w:val="00DB36F3"/>
    <w:rsid w:val="00DB7C50"/>
    <w:rsid w:val="00DC43F2"/>
    <w:rsid w:val="00DD3DB0"/>
    <w:rsid w:val="00DF130A"/>
    <w:rsid w:val="00DF47F5"/>
    <w:rsid w:val="00E105D3"/>
    <w:rsid w:val="00E25EE9"/>
    <w:rsid w:val="00E33AD1"/>
    <w:rsid w:val="00E46600"/>
    <w:rsid w:val="00E73C1B"/>
    <w:rsid w:val="00E7403F"/>
    <w:rsid w:val="00E852BD"/>
    <w:rsid w:val="00E854C6"/>
    <w:rsid w:val="00EA28D8"/>
    <w:rsid w:val="00EA3CF2"/>
    <w:rsid w:val="00EB1700"/>
    <w:rsid w:val="00EB672C"/>
    <w:rsid w:val="00EC1B2E"/>
    <w:rsid w:val="00EC38A1"/>
    <w:rsid w:val="00ED1F71"/>
    <w:rsid w:val="00ED63A4"/>
    <w:rsid w:val="00ED6B54"/>
    <w:rsid w:val="00EE4890"/>
    <w:rsid w:val="00EF6C51"/>
    <w:rsid w:val="00F01935"/>
    <w:rsid w:val="00F1072E"/>
    <w:rsid w:val="00F12FF0"/>
    <w:rsid w:val="00F14FD6"/>
    <w:rsid w:val="00F222AA"/>
    <w:rsid w:val="00F300AC"/>
    <w:rsid w:val="00F32BDE"/>
    <w:rsid w:val="00F40AA2"/>
    <w:rsid w:val="00F467DA"/>
    <w:rsid w:val="00F503E1"/>
    <w:rsid w:val="00F52553"/>
    <w:rsid w:val="00F5406E"/>
    <w:rsid w:val="00F557C7"/>
    <w:rsid w:val="00F83CDF"/>
    <w:rsid w:val="00F96845"/>
    <w:rsid w:val="00F971B5"/>
    <w:rsid w:val="00FA11F0"/>
    <w:rsid w:val="00FA197E"/>
    <w:rsid w:val="00FA661E"/>
    <w:rsid w:val="00FB10B6"/>
    <w:rsid w:val="00FB1874"/>
    <w:rsid w:val="00FC2016"/>
    <w:rsid w:val="00FD462B"/>
    <w:rsid w:val="00FD69FA"/>
    <w:rsid w:val="00FD6BB1"/>
    <w:rsid w:val="00FE3042"/>
    <w:rsid w:val="00FF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60008"/>
  <w15:chartTrackingRefBased/>
  <w15:docId w15:val="{119AA13B-79BD-4A9F-985C-20497459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931" w:right="541" w:hanging="390"/>
    </w:pPr>
  </w:style>
  <w:style w:type="paragraph" w:styleId="BalloonText">
    <w:name w:val="Balloon Text"/>
    <w:basedOn w:val="Normal"/>
    <w:link w:val="BalloonTextChar"/>
    <w:rsid w:val="004C6F2D"/>
    <w:rPr>
      <w:rFonts w:ascii="Segoe UI" w:hAnsi="Segoe UI" w:cs="Segoe UI"/>
      <w:sz w:val="18"/>
      <w:szCs w:val="18"/>
    </w:rPr>
  </w:style>
  <w:style w:type="character" w:customStyle="1" w:styleId="BalloonTextChar">
    <w:name w:val="Balloon Text Char"/>
    <w:link w:val="BalloonText"/>
    <w:rsid w:val="004C6F2D"/>
    <w:rPr>
      <w:rFonts w:ascii="Segoe UI" w:hAnsi="Segoe UI" w:cs="Segoe UI"/>
      <w:snapToGrid w:val="0"/>
      <w:sz w:val="18"/>
      <w:szCs w:val="18"/>
    </w:rPr>
  </w:style>
  <w:style w:type="character" w:styleId="CommentReference">
    <w:name w:val="annotation reference"/>
    <w:rsid w:val="00AF6067"/>
    <w:rPr>
      <w:sz w:val="16"/>
      <w:szCs w:val="16"/>
    </w:rPr>
  </w:style>
  <w:style w:type="paragraph" w:styleId="CommentText">
    <w:name w:val="annotation text"/>
    <w:basedOn w:val="Normal"/>
    <w:link w:val="CommentTextChar"/>
    <w:rsid w:val="00AF6067"/>
    <w:rPr>
      <w:sz w:val="20"/>
    </w:rPr>
  </w:style>
  <w:style w:type="character" w:customStyle="1" w:styleId="CommentTextChar">
    <w:name w:val="Comment Text Char"/>
    <w:link w:val="CommentText"/>
    <w:rsid w:val="00AF6067"/>
    <w:rPr>
      <w:rFonts w:ascii="Arial" w:hAnsi="Arial"/>
      <w:snapToGrid w:val="0"/>
    </w:rPr>
  </w:style>
  <w:style w:type="paragraph" w:styleId="CommentSubject">
    <w:name w:val="annotation subject"/>
    <w:basedOn w:val="CommentText"/>
    <w:next w:val="CommentText"/>
    <w:link w:val="CommentSubjectChar"/>
    <w:rsid w:val="00AF6067"/>
    <w:rPr>
      <w:b/>
      <w:bCs/>
    </w:rPr>
  </w:style>
  <w:style w:type="character" w:customStyle="1" w:styleId="CommentSubjectChar">
    <w:name w:val="Comment Subject Char"/>
    <w:link w:val="CommentSubject"/>
    <w:rsid w:val="00AF6067"/>
    <w:rPr>
      <w:rFonts w:ascii="Arial" w:hAnsi="Arial"/>
      <w:b/>
      <w:bCs/>
      <w:snapToGrid w:val="0"/>
    </w:rPr>
  </w:style>
  <w:style w:type="paragraph" w:styleId="ListParagraph">
    <w:name w:val="List Paragraph"/>
    <w:basedOn w:val="Normal"/>
    <w:uiPriority w:val="34"/>
    <w:qFormat/>
    <w:rsid w:val="00441E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8ED91899137744B01C3D9586001EBB" ma:contentTypeVersion="24" ma:contentTypeDescription="Create a new document." ma:contentTypeScope="" ma:versionID="98467cfbf5251be8df72bfc49d2d8ef3">
  <xsd:schema xmlns:xsd="http://www.w3.org/2001/XMLSchema" xmlns:xs="http://www.w3.org/2001/XMLSchema" xmlns:p="http://schemas.microsoft.com/office/2006/metadata/properties" xmlns:ns2="6c15b83c-6495-4667-85de-835f6481c48a" xmlns:ns3="2736806b-7ebe-4f6a-8dc2-0a82b8ce2ce0" xmlns:ns4="e82a2d5a-a9be-4899-8d3c-3ed74159ac0b" targetNamespace="http://schemas.microsoft.com/office/2006/metadata/properties" ma:root="true" ma:fieldsID="d0c0e22353d5eb8660c9022223e4b749" ns2:_="" ns3:_="" ns4:_="">
    <xsd:import namespace="6c15b83c-6495-4667-85de-835f6481c48a"/>
    <xsd:import namespace="2736806b-7ebe-4f6a-8dc2-0a82b8ce2ce0"/>
    <xsd:import namespace="e82a2d5a-a9be-4899-8d3c-3ed74159ac0b"/>
    <xsd:element name="properties">
      <xsd:complexType>
        <xsd:sequence>
          <xsd:element name="documentManagement">
            <xsd:complexType>
              <xsd:all>
                <xsd:element ref="ns2:Category"/>
                <xsd:element ref="ns2:n076ac19dbdc421d9f4b437b07e24905" minOccurs="0"/>
                <xsd:element ref="ns3:TaxCatchAll" minOccurs="0"/>
                <xsd:element ref="ns2:Audience" minOccurs="0"/>
                <xsd:element ref="ns2:hf5af39ec5cc43d2a77346fa96f6fc77" minOccurs="0"/>
                <xsd:element ref="ns2:Types" minOccurs="0"/>
                <xsd:element ref="ns4:SharedWithUsers" minOccurs="0"/>
                <xsd:element ref="ns4:SharedWithDetails" minOccurs="0"/>
                <xsd:element ref="ns3:TaxCatchAllLabel" minOccurs="0"/>
                <xsd:element ref="ns4:LastSharedByUser" minOccurs="0"/>
                <xsd:element ref="ns4:LastSharedByTi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5b83c-6495-4667-85de-835f6481c48a"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Affiliation Agreement"/>
          <xsd:enumeration value="Articles of Incorporation"/>
          <xsd:enumeration value="Branding"/>
          <xsd:enumeration value="Bylaws"/>
          <xsd:enumeration value="Conservation Program"/>
          <xsd:enumeration value="Contracts"/>
          <xsd:enumeration value="Education Programs"/>
          <xsd:enumeration value="ELearning"/>
          <xsd:enumeration value="EPA Grant"/>
          <xsd:enumeration value="General Info on Section Services"/>
          <xsd:enumeration value="How To Guides"/>
          <xsd:enumeration value="Insurance"/>
          <xsd:enumeration value="Job Descriptions"/>
          <xsd:enumeration value="Maps"/>
          <xsd:enumeration value="Newsletters"/>
          <xsd:enumeration value="Policies"/>
          <xsd:enumeration value="Presentations"/>
          <xsd:enumeration value="Rosters"/>
          <xsd:enumeration value="Section Boards and Executive Committee"/>
          <xsd:enumeration value="Section Library"/>
          <xsd:enumeration value="Section Portal"/>
          <xsd:enumeration value="Section Programs"/>
          <xsd:enumeration value="Section Staffing Program"/>
          <xsd:enumeration value="Self Assessment"/>
          <xsd:enumeration value="Strategic Plans"/>
          <xsd:enumeration value="Student Chapters"/>
          <xsd:enumeration value="Webinar"/>
        </xsd:restriction>
      </xsd:simpleType>
    </xsd:element>
    <xsd:element name="n076ac19dbdc421d9f4b437b07e24905" ma:index="10" nillable="true" ma:taxonomy="true" ma:internalName="n076ac19dbdc421d9f4b437b07e24905" ma:taxonomyFieldName="Section" ma:displayName="Section" ma:default="" ma:fieldId="{7076ac19-dbdc-421d-9f4b-437b07e24905}" ma:sspId="6658f424-ed6d-49dd-add6-40a7f7f9584a" ma:termSetId="3055e3b8-e1d8-41d1-9cc8-876e8a503b25" ma:anchorId="73323fef-531f-4378-9d79-8055c8611864" ma:open="false" ma:isKeyword="false">
      <xsd:complexType>
        <xsd:sequence>
          <xsd:element ref="pc:Terms" minOccurs="0" maxOccurs="1"/>
        </xsd:sequence>
      </xsd:complexType>
    </xsd:element>
    <xsd:element name="Audience" ma:index="12" nillable="true" ma:displayName="Audience" ma:format="Dropdown" ma:internalName="Audience">
      <xsd:simpleType>
        <xsd:restriction base="dms:Choice">
          <xsd:enumeration value="American Water"/>
          <xsd:enumeration value="City of Houston"/>
          <xsd:enumeration value="Cleveland"/>
          <xsd:enumeration value="Dropped"/>
          <xsd:enumeration value="Event Directed"/>
          <xsd:enumeration value="Individual"/>
          <xsd:enumeration value="Internal"/>
          <xsd:enumeration value="Journal"/>
          <xsd:enumeration value="Late"/>
          <xsd:enumeration value="Life Members"/>
          <xsd:enumeration value="Member Application"/>
          <xsd:enumeration value="Member Benefit Alignment"/>
          <xsd:enumeration value="MOS Temp"/>
          <xsd:enumeration value="Operator"/>
          <xsd:enumeration value="Opflow"/>
          <xsd:enumeration value="Outside Pubs"/>
          <xsd:enumeration value="Renewal and Retention"/>
          <xsd:enumeration value="Section"/>
          <xsd:enumeration value="Service Provider"/>
          <xsd:enumeration value="Special Utility Management Accounts"/>
          <xsd:enumeration value="Students and University"/>
          <xsd:enumeration value="TG"/>
          <xsd:enumeration value="Tradeshows"/>
          <xsd:enumeration value="Utility"/>
          <xsd:enumeration value="Volunteers"/>
          <xsd:enumeration value="Winback"/>
          <xsd:enumeration value="YP"/>
        </xsd:restriction>
      </xsd:simpleType>
    </xsd:element>
    <xsd:element name="hf5af39ec5cc43d2a77346fa96f6fc77" ma:index="14" ma:taxonomy="true" ma:internalName="hf5af39ec5cc43d2a77346fa96f6fc77" ma:taxonomyFieldName="Year" ma:displayName="Year" ma:default="" ma:fieldId="{1f5af39e-c5cc-43d2-a773-46fa96f6fc77}" ma:sspId="6658f424-ed6d-49dd-add6-40a7f7f9584a" ma:termSetId="3055e3b8-e1d8-41d1-9cc8-876e8a503b25" ma:anchorId="cf5f9022-b1c5-4c66-909f-54e98b3ed9f9" ma:open="false" ma:isKeyword="false">
      <xsd:complexType>
        <xsd:sequence>
          <xsd:element ref="pc:Terms" minOccurs="0" maxOccurs="1"/>
        </xsd:sequence>
      </xsd:complexType>
    </xsd:element>
    <xsd:element name="Types" ma:index="15" nillable="true" ma:displayName="Types" ma:format="Dropdown" ma:internalName="Types">
      <xsd:simpleType>
        <xsd:restriction base="dms:Choice">
          <xsd:enumeration value="Admin"/>
          <xsd:enumeration value="Ads"/>
          <xsd:enumeration value="Digital"/>
          <xsd:enumeration value="Financial"/>
          <xsd:enumeration value="Graphics"/>
          <xsd:enumeration value="Invites and Announcements"/>
          <xsd:enumeration value="Lists and Charts"/>
          <xsd:enumeration value="Mailings"/>
          <xsd:enumeration value="Notebook Materials"/>
          <xsd:enumeration value="Orders"/>
          <xsd:enumeration value="Physical"/>
          <xsd:enumeration value="Presentations"/>
          <xsd:enumeration value="RMSO I"/>
          <xsd:enumeration value="RMSO II"/>
          <xsd:enumeration value="RMSO III"/>
          <xsd:enumeration value="RMSO IV"/>
          <xsd:enumeration value="RMSO V"/>
          <xsd:enumeration value="Schedules"/>
        </xsd:restrictio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MediaServiceAutoTags" ma:internalName="MediaServiceAutoTags" ma:readOnly="true">
      <xsd:simpleType>
        <xsd:restriction base="dms:Text"/>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6806b-7ebe-4f6a-8dc2-0a82b8ce2ce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08aee77-a82e-42aa-8c27-210717e12efa}" ma:internalName="TaxCatchAll" ma:showField="CatchAllData" ma:web="e82a2d5a-a9be-4899-8d3c-3ed74159ac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08aee77-a82e-42aa-8c27-210717e12efa}" ma:internalName="TaxCatchAllLabel" ma:readOnly="true" ma:showField="CatchAllDataLabel" ma:web="e82a2d5a-a9be-4899-8d3c-3ed74159ac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2a2d5a-a9be-4899-8d3c-3ed74159ac0b"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ypes xmlns="6c15b83c-6495-4667-85de-835f6481c48a" xsi:nil="true"/>
    <TaxCatchAll xmlns="2736806b-7ebe-4f6a-8dc2-0a82b8ce2ce0">
      <Value>53</Value>
      <Value>103</Value>
    </TaxCatchAll>
    <Category xmlns="6c15b83c-6495-4667-85de-835f6481c48a">Bylaws</Category>
    <Audience xmlns="6c15b83c-6495-4667-85de-835f6481c48a" xsi:nil="true"/>
    <hf5af39ec5cc43d2a77346fa96f6fc77 xmlns="6c15b83c-6495-4667-85de-835f6481c48a">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3c38d52d-a63b-4a62-baf3-c0dbe84268cd</TermId>
        </TermInfo>
      </Terms>
    </hf5af39ec5cc43d2a77346fa96f6fc77>
    <n076ac19dbdc421d9f4b437b07e24905 xmlns="6c15b83c-6495-4667-85de-835f6481c48a">
      <Terms xmlns="http://schemas.microsoft.com/office/infopath/2007/PartnerControls">
        <TermInfo xmlns="http://schemas.microsoft.com/office/infopath/2007/PartnerControls">
          <TermName xmlns="http://schemas.microsoft.com/office/infopath/2007/PartnerControls">Georgia (GEO)</TermName>
          <TermId xmlns="http://schemas.microsoft.com/office/infopath/2007/PartnerControls">7b5e0873-1995-44a4-b7bd-4cca158e8d75</TermId>
        </TermInfo>
      </Terms>
    </n076ac19dbdc421d9f4b437b07e2490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F7944-2121-4812-A7D2-CC43FACE1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5b83c-6495-4667-85de-835f6481c48a"/>
    <ds:schemaRef ds:uri="2736806b-7ebe-4f6a-8dc2-0a82b8ce2ce0"/>
    <ds:schemaRef ds:uri="e82a2d5a-a9be-4899-8d3c-3ed74159a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2CA65-B2B8-4147-8F59-E614935D5137}">
  <ds:schemaRefs>
    <ds:schemaRef ds:uri="http://schemas.microsoft.com/office/2006/metadata/longProperties"/>
  </ds:schemaRefs>
</ds:datastoreItem>
</file>

<file path=customXml/itemProps3.xml><?xml version="1.0" encoding="utf-8"?>
<ds:datastoreItem xmlns:ds="http://schemas.openxmlformats.org/officeDocument/2006/customXml" ds:itemID="{951DAC87-231D-4895-A65E-02E22F0F26AF}">
  <ds:schemaRefs>
    <ds:schemaRef ds:uri="http://schemas.microsoft.com/office/2006/documentManagement/types"/>
    <ds:schemaRef ds:uri="http://purl.org/dc/elements/1.1/"/>
    <ds:schemaRef ds:uri="http://schemas.microsoft.com/office/2006/metadata/properties"/>
    <ds:schemaRef ds:uri="6c15b83c-6495-4667-85de-835f6481c48a"/>
    <ds:schemaRef ds:uri="http://purl.org/dc/terms/"/>
    <ds:schemaRef ds:uri="http://schemas.microsoft.com/office/infopath/2007/PartnerControls"/>
    <ds:schemaRef ds:uri="http://purl.org/dc/dcmitype/"/>
    <ds:schemaRef ds:uri="2736806b-7ebe-4f6a-8dc2-0a82b8ce2ce0"/>
    <ds:schemaRef ds:uri="http://schemas.openxmlformats.org/package/2006/metadata/core-properties"/>
    <ds:schemaRef ds:uri="e82a2d5a-a9be-4899-8d3c-3ed74159ac0b"/>
    <ds:schemaRef ds:uri="http://www.w3.org/XML/1998/namespace"/>
  </ds:schemaRefs>
</ds:datastoreItem>
</file>

<file path=customXml/itemProps4.xml><?xml version="1.0" encoding="utf-8"?>
<ds:datastoreItem xmlns:ds="http://schemas.openxmlformats.org/officeDocument/2006/customXml" ds:itemID="{9E1D4C83-E23A-4B51-A2EB-41A687696FE8}">
  <ds:schemaRefs>
    <ds:schemaRef ds:uri="http://schemas.microsoft.com/sharepoint/v3/contenttype/forms"/>
  </ds:schemaRefs>
</ds:datastoreItem>
</file>

<file path=customXml/itemProps5.xml><?xml version="1.0" encoding="utf-8"?>
<ds:datastoreItem xmlns:ds="http://schemas.openxmlformats.org/officeDocument/2006/customXml" ds:itemID="{2E91E76F-38EE-498B-8230-1176E8D5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4463</Words>
  <Characters>25444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2020 GEO Bylaws - REDLINE</vt:lpstr>
    </vt:vector>
  </TitlesOfParts>
  <Company>AWWA</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GEO Bylaws - REDLINE</dc:title>
  <dc:subject/>
  <dc:creator>s_philli</dc:creator>
  <cp:keywords/>
  <dc:description/>
  <cp:lastModifiedBy>Nancy Sullivan</cp:lastModifiedBy>
  <cp:revision>2</cp:revision>
  <cp:lastPrinted>2019-12-02T15:36:00Z</cp:lastPrinted>
  <dcterms:created xsi:type="dcterms:W3CDTF">2020-02-04T20:32:00Z</dcterms:created>
  <dcterms:modified xsi:type="dcterms:W3CDTF">2020-02-04T20:32:00Z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103;#2020|3c38d52d-a63b-4a62-baf3-c0dbe84268cd</vt:lpwstr>
  </property>
  <property fmtid="{D5CDD505-2E9C-101B-9397-08002B2CF9AE}" pid="3" name="MigrationSourceURL">
    <vt:lpwstr>O:\Member Engagement\!!SharePoint Last Files\Section Governance\Bylaws\2010\GeoBylaw2010.doc</vt:lpwstr>
  </property>
  <property fmtid="{D5CDD505-2E9C-101B-9397-08002B2CF9AE}" pid="4" name="New">
    <vt:lpwstr>Today</vt:lpwstr>
  </property>
  <property fmtid="{D5CDD505-2E9C-101B-9397-08002B2CF9AE}" pid="5" name="Section">
    <vt:lpwstr>53;#Georgia (GEO)|7b5e0873-1995-44a4-b7bd-4cca158e8d75</vt:lpwstr>
  </property>
  <property fmtid="{D5CDD505-2E9C-101B-9397-08002B2CF9AE}" pid="6" name="AWWA Department">
    <vt:lpwstr/>
  </property>
  <property fmtid="{D5CDD505-2E9C-101B-9397-08002B2CF9AE}" pid="7" name="k3bbae98b3e84e5ba0d5b9c37b42deef">
    <vt:lpwstr/>
  </property>
  <property fmtid="{D5CDD505-2E9C-101B-9397-08002B2CF9AE}" pid="8" name="ContentTypeId">
    <vt:lpwstr>0x010100B08ED91899137744B01C3D9586001EBB</vt:lpwstr>
  </property>
</Properties>
</file>